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2A" w:rsidRDefault="00474371" w:rsidP="00474371">
      <w:pPr>
        <w:outlineLvl w:val="0"/>
      </w:pPr>
      <w:r>
        <w:t>REPUBLIKA</w:t>
      </w:r>
      <w:r w:rsidR="006E6C2A">
        <w:t xml:space="preserve"> </w:t>
      </w:r>
      <w:r>
        <w:t>SRBIJA</w:t>
      </w:r>
      <w:r w:rsidR="006E6C2A">
        <w:tab/>
      </w:r>
      <w:r w:rsidR="006E6C2A">
        <w:tab/>
      </w:r>
      <w:r w:rsidR="006E6C2A">
        <w:tab/>
      </w:r>
      <w:r w:rsidR="006E6C2A">
        <w:tab/>
      </w:r>
      <w:r w:rsidR="006E6C2A">
        <w:tab/>
        <w:t xml:space="preserve">    </w:t>
      </w:r>
      <w:r w:rsidR="006E6C2A">
        <w:tab/>
        <w:t xml:space="preserve">     </w:t>
      </w:r>
      <w:r>
        <w:rPr>
          <w:b/>
        </w:rPr>
        <w:t>PRIVREMENE</w:t>
      </w:r>
      <w:r w:rsidR="006E6C2A">
        <w:rPr>
          <w:b/>
        </w:rPr>
        <w:t xml:space="preserve"> </w:t>
      </w:r>
    </w:p>
    <w:p w:rsidR="006E6C2A" w:rsidRDefault="00474371" w:rsidP="00474371">
      <w:pPr>
        <w:outlineLvl w:val="0"/>
        <w:rPr>
          <w:b/>
        </w:rPr>
      </w:pPr>
      <w:r>
        <w:t>NARODNA</w:t>
      </w:r>
      <w:r w:rsidR="006E6C2A">
        <w:t xml:space="preserve"> </w:t>
      </w:r>
      <w:r>
        <w:t>SKUPŠTINA</w:t>
      </w:r>
      <w:r w:rsidR="006E6C2A">
        <w:tab/>
      </w:r>
      <w:r w:rsidR="006E6C2A">
        <w:tab/>
      </w:r>
      <w:r w:rsidR="006E6C2A">
        <w:tab/>
      </w:r>
      <w:r w:rsidR="006E6C2A">
        <w:tab/>
        <w:t xml:space="preserve">  </w:t>
      </w:r>
      <w:r w:rsidR="00B805E4">
        <w:rPr>
          <w:lang w:val="en-US"/>
        </w:rPr>
        <w:t xml:space="preserve">          </w:t>
      </w:r>
      <w:bookmarkStart w:id="0" w:name="_GoBack"/>
      <w:bookmarkEnd w:id="0"/>
      <w:r>
        <w:rPr>
          <w:b/>
        </w:rPr>
        <w:t>STENOGRAFSKE</w:t>
      </w:r>
      <w:r w:rsidR="006E6C2A">
        <w:rPr>
          <w:b/>
        </w:rPr>
        <w:t xml:space="preserve"> </w:t>
      </w:r>
      <w:r>
        <w:rPr>
          <w:b/>
        </w:rPr>
        <w:t>BELEŠKE</w:t>
      </w:r>
      <w:r w:rsidR="006E6C2A">
        <w:rPr>
          <w:b/>
        </w:rPr>
        <w:t xml:space="preserve"> </w:t>
      </w:r>
    </w:p>
    <w:p w:rsidR="006E6C2A" w:rsidRDefault="00474371" w:rsidP="00474371">
      <w:r>
        <w:t>Sedmo</w:t>
      </w:r>
      <w:r w:rsidR="006E6C2A">
        <w:t xml:space="preserve"> </w:t>
      </w:r>
      <w:r>
        <w:t>vanredno</w:t>
      </w:r>
      <w:r w:rsidR="006E6C2A">
        <w:t xml:space="preserve"> </w:t>
      </w:r>
      <w:r>
        <w:t>zasedanje</w:t>
      </w:r>
      <w:r w:rsidR="006E6C2A">
        <w:t xml:space="preserve">                                             </w:t>
      </w:r>
      <w:r w:rsidR="006E6C2A">
        <w:rPr>
          <w:b/>
        </w:rPr>
        <w:t>(</w:t>
      </w:r>
      <w:r>
        <w:rPr>
          <w:b/>
        </w:rPr>
        <w:t>neredigovane</w:t>
      </w:r>
      <w:r w:rsidR="006E6C2A">
        <w:rPr>
          <w:b/>
        </w:rPr>
        <w:t xml:space="preserve"> </w:t>
      </w:r>
      <w:r>
        <w:rPr>
          <w:b/>
        </w:rPr>
        <w:t>i</w:t>
      </w:r>
      <w:r w:rsidR="006E6C2A">
        <w:rPr>
          <w:b/>
        </w:rPr>
        <w:t xml:space="preserve"> </w:t>
      </w:r>
      <w:r>
        <w:rPr>
          <w:b/>
        </w:rPr>
        <w:t>neautorizovane</w:t>
      </w:r>
      <w:r w:rsidR="006E6C2A">
        <w:rPr>
          <w:b/>
        </w:rPr>
        <w:t>)</w:t>
      </w:r>
    </w:p>
    <w:p w:rsidR="006E6C2A" w:rsidRDefault="00474371" w:rsidP="00474371">
      <w:r>
        <w:t>Narodne</w:t>
      </w:r>
      <w:r w:rsidR="006E6C2A">
        <w:t xml:space="preserve"> </w:t>
      </w:r>
      <w:r>
        <w:t>skupštine</w:t>
      </w:r>
      <w:r w:rsidR="006E6C2A">
        <w:t xml:space="preserve"> </w:t>
      </w:r>
      <w:r>
        <w:t>Republike</w:t>
      </w:r>
      <w:r w:rsidR="006E6C2A">
        <w:t xml:space="preserve"> </w:t>
      </w:r>
      <w:r>
        <w:t>Srbije</w:t>
      </w:r>
      <w:r w:rsidR="006E6C2A">
        <w:t xml:space="preserve"> </w:t>
      </w:r>
    </w:p>
    <w:p w:rsidR="006E6C2A" w:rsidRPr="001C3778" w:rsidRDefault="00474371" w:rsidP="00474371">
      <w:r>
        <w:t>U</w:t>
      </w:r>
      <w:r w:rsidR="006E6C2A">
        <w:t xml:space="preserve"> </w:t>
      </w:r>
      <w:r>
        <w:t>Četrnaestom</w:t>
      </w:r>
      <w:r w:rsidR="006E6C2A">
        <w:t xml:space="preserve"> </w:t>
      </w:r>
      <w:r>
        <w:t>sazivu</w:t>
      </w:r>
    </w:p>
    <w:p w:rsidR="006E6C2A" w:rsidRDefault="006E6C2A" w:rsidP="00474371">
      <w:r>
        <w:t xml:space="preserve">01 </w:t>
      </w:r>
      <w:r w:rsidR="00474371">
        <w:t>Broj</w:t>
      </w:r>
      <w:r>
        <w:t xml:space="preserve"> 06-2/112-26</w:t>
      </w:r>
    </w:p>
    <w:p w:rsidR="006E6C2A" w:rsidRDefault="006E6C2A" w:rsidP="00474371">
      <w:r>
        <w:t xml:space="preserve">17. </w:t>
      </w:r>
      <w:r w:rsidR="00474371">
        <w:t>jun</w:t>
      </w:r>
      <w:r>
        <w:t xml:space="preserve"> 2026. </w:t>
      </w:r>
      <w:r w:rsidR="00474371">
        <w:t>godine</w:t>
      </w:r>
    </w:p>
    <w:p w:rsidR="006E6C2A" w:rsidRDefault="00474371" w:rsidP="00474371">
      <w:r>
        <w:t>B</w:t>
      </w:r>
      <w:r w:rsidR="006E6C2A">
        <w:t xml:space="preserve"> </w:t>
      </w:r>
      <w:r>
        <w:t>e</w:t>
      </w:r>
      <w:r w:rsidR="006E6C2A">
        <w:t xml:space="preserve"> </w:t>
      </w:r>
      <w:r>
        <w:t>o</w:t>
      </w:r>
      <w:r w:rsidR="006E6C2A">
        <w:t xml:space="preserve"> </w:t>
      </w:r>
      <w:r>
        <w:t>g</w:t>
      </w:r>
      <w:r w:rsidR="006E6C2A">
        <w:t xml:space="preserve"> </w:t>
      </w:r>
      <w:r>
        <w:t>r</w:t>
      </w:r>
      <w:r w:rsidR="006E6C2A">
        <w:t xml:space="preserve"> </w:t>
      </w:r>
      <w:r>
        <w:t>a</w:t>
      </w:r>
      <w:r w:rsidR="006E6C2A">
        <w:t xml:space="preserve"> </w:t>
      </w:r>
      <w:r>
        <w:t>d</w:t>
      </w:r>
    </w:p>
    <w:p w:rsidR="006E6C2A" w:rsidRDefault="006E6C2A" w:rsidP="00474371">
      <w:pPr>
        <w:rPr>
          <w:sz w:val="10"/>
          <w:szCs w:val="10"/>
        </w:rPr>
      </w:pPr>
    </w:p>
    <w:p w:rsidR="006E6C2A" w:rsidRDefault="006E6C2A" w:rsidP="00474371">
      <w:pPr>
        <w:rPr>
          <w:sz w:val="10"/>
          <w:szCs w:val="10"/>
        </w:rPr>
      </w:pPr>
    </w:p>
    <w:p w:rsidR="006E6C2A" w:rsidRDefault="006E6C2A" w:rsidP="00474371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6E6C2A" w:rsidRDefault="006E6C2A" w:rsidP="00474371">
      <w:r>
        <w:tab/>
        <w:t>(</w:t>
      </w:r>
      <w:r w:rsidR="00474371">
        <w:t>Sednica</w:t>
      </w:r>
      <w:r>
        <w:t xml:space="preserve"> </w:t>
      </w:r>
      <w:r w:rsidR="00474371">
        <w:t>je</w:t>
      </w:r>
      <w:r>
        <w:t xml:space="preserve"> </w:t>
      </w:r>
      <w:r w:rsidR="00474371">
        <w:t>počela</w:t>
      </w:r>
      <w:r>
        <w:t xml:space="preserve"> </w:t>
      </w:r>
      <w:r w:rsidR="00474371">
        <w:t>u</w:t>
      </w:r>
      <w:r>
        <w:t xml:space="preserve"> 11.05 </w:t>
      </w:r>
      <w:r w:rsidR="00474371">
        <w:t>časova</w:t>
      </w:r>
      <w:r>
        <w:t xml:space="preserve">. </w:t>
      </w:r>
      <w:r w:rsidR="00474371">
        <w:t>Predsedava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 xml:space="preserve">, </w:t>
      </w:r>
      <w:r w:rsidR="00474371">
        <w:t>predsednik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>.)</w:t>
      </w:r>
    </w:p>
    <w:p w:rsidR="006E6C2A" w:rsidRDefault="006E6C2A" w:rsidP="00474371"/>
    <w:p w:rsidR="006E6C2A" w:rsidRDefault="006E6C2A" w:rsidP="00474371"/>
    <w:p w:rsidR="006E6C2A" w:rsidRDefault="006E6C2A" w:rsidP="00474371">
      <w:pPr>
        <w:jc w:val="center"/>
      </w:pPr>
      <w:r>
        <w:t>*</w:t>
      </w:r>
    </w:p>
    <w:p w:rsidR="006E6C2A" w:rsidRDefault="006E6C2A" w:rsidP="00474371">
      <w:pPr>
        <w:jc w:val="center"/>
      </w:pPr>
      <w:r>
        <w:t>*                *</w:t>
      </w:r>
    </w:p>
    <w:p w:rsidR="006E6C2A" w:rsidRDefault="006E6C2A" w:rsidP="00474371">
      <w:pPr>
        <w:jc w:val="center"/>
      </w:pPr>
    </w:p>
    <w:p w:rsidR="006E6C2A" w:rsidRDefault="006E6C2A" w:rsidP="00474371">
      <w:pPr>
        <w:jc w:val="center"/>
        <w:rPr>
          <w:sz w:val="10"/>
          <w:szCs w:val="10"/>
        </w:rPr>
      </w:pPr>
    </w:p>
    <w:p w:rsidR="006E6C2A" w:rsidRDefault="006E6C2A" w:rsidP="00474371">
      <w:pPr>
        <w:jc w:val="center"/>
        <w:rPr>
          <w:sz w:val="10"/>
          <w:szCs w:val="10"/>
        </w:rPr>
      </w:pP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Poštovane</w:t>
      </w:r>
      <w:r>
        <w:t xml:space="preserve">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otvaram</w:t>
      </w:r>
      <w:r>
        <w:t xml:space="preserve"> </w:t>
      </w:r>
      <w:r w:rsidR="00474371">
        <w:t>sednicu</w:t>
      </w:r>
      <w:r>
        <w:t xml:space="preserve"> </w:t>
      </w:r>
      <w:r w:rsidR="00474371">
        <w:t>Sedmog</w:t>
      </w:r>
      <w:r>
        <w:t xml:space="preserve"> </w:t>
      </w:r>
      <w:r w:rsidR="00474371">
        <w:t>vanrednog</w:t>
      </w:r>
      <w:r>
        <w:t xml:space="preserve"> </w:t>
      </w:r>
      <w:r w:rsidR="00474371">
        <w:t>zasedanja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Četrnaestom</w:t>
      </w:r>
      <w:r>
        <w:t xml:space="preserve"> </w:t>
      </w:r>
      <w:r w:rsidR="00474371">
        <w:t>sazivu</w:t>
      </w:r>
      <w:r>
        <w:t xml:space="preserve">. 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službene</w:t>
      </w:r>
      <w:r>
        <w:t xml:space="preserve"> </w:t>
      </w:r>
      <w:r w:rsidR="00474371">
        <w:t>evidencije</w:t>
      </w:r>
      <w:r>
        <w:t xml:space="preserve"> </w:t>
      </w:r>
      <w:r w:rsidR="00474371">
        <w:t>o</w:t>
      </w:r>
      <w:r>
        <w:t xml:space="preserve"> </w:t>
      </w:r>
      <w:r w:rsidR="00474371">
        <w:t>prisutnosti</w:t>
      </w:r>
      <w:r>
        <w:t xml:space="preserve"> </w:t>
      </w:r>
      <w:r w:rsidR="00474371">
        <w:t>narodnih</w:t>
      </w:r>
      <w:r>
        <w:t xml:space="preserve"> </w:t>
      </w:r>
      <w:r w:rsidR="00474371">
        <w:t>poslanika</w:t>
      </w:r>
      <w:r>
        <w:t xml:space="preserve">, </w:t>
      </w:r>
      <w:r w:rsidR="00474371">
        <w:t>konstatujem</w:t>
      </w:r>
      <w:r>
        <w:t xml:space="preserve"> </w:t>
      </w:r>
      <w:r w:rsidR="00474371">
        <w:t>da</w:t>
      </w:r>
      <w:r>
        <w:t xml:space="preserve"> </w:t>
      </w:r>
      <w:r w:rsidR="00474371">
        <w:t>sednici</w:t>
      </w:r>
      <w:r>
        <w:t xml:space="preserve"> </w:t>
      </w:r>
      <w:r w:rsidR="00474371">
        <w:t>prisustvuje</w:t>
      </w:r>
      <w:r>
        <w:t xml:space="preserve"> 97 </w:t>
      </w:r>
      <w:r w:rsidR="00474371">
        <w:t>narodnih</w:t>
      </w:r>
      <w:r>
        <w:t xml:space="preserve"> </w:t>
      </w:r>
      <w:r w:rsidR="00474371">
        <w:t>poslanika</w:t>
      </w:r>
      <w:r>
        <w:t>.</w:t>
      </w:r>
    </w:p>
    <w:p w:rsidR="006E6C2A" w:rsidRDefault="006E6C2A" w:rsidP="00474371">
      <w:r>
        <w:tab/>
      </w:r>
      <w:r w:rsidR="00474371">
        <w:t>Molim</w:t>
      </w:r>
      <w:r>
        <w:t xml:space="preserve"> </w:t>
      </w:r>
      <w:r w:rsidR="00474371">
        <w:t>vas</w:t>
      </w:r>
      <w:r>
        <w:t xml:space="preserve"> </w:t>
      </w:r>
      <w:r w:rsidR="00474371">
        <w:t>da</w:t>
      </w:r>
      <w:r>
        <w:t xml:space="preserve"> </w:t>
      </w:r>
      <w:r w:rsidR="00474371">
        <w:t>ubacite</w:t>
      </w:r>
      <w:r>
        <w:t xml:space="preserve"> </w:t>
      </w:r>
      <w:r w:rsidR="00474371">
        <w:t>svoje</w:t>
      </w:r>
      <w:r>
        <w:t xml:space="preserve"> </w:t>
      </w:r>
      <w:r w:rsidR="00474371">
        <w:t>identifikacione</w:t>
      </w:r>
      <w:r>
        <w:t xml:space="preserve"> </w:t>
      </w:r>
      <w:r w:rsidR="00474371">
        <w:t>kartice</w:t>
      </w:r>
      <w:r>
        <w:t xml:space="preserve"> </w:t>
      </w:r>
      <w:r w:rsidR="00474371">
        <w:t>u</w:t>
      </w:r>
      <w:r>
        <w:t xml:space="preserve"> </w:t>
      </w:r>
      <w:r w:rsidR="00474371">
        <w:t>poslaničke</w:t>
      </w:r>
      <w:r>
        <w:t xml:space="preserve"> </w:t>
      </w:r>
      <w:r w:rsidR="00474371">
        <w:t>jedinice</w:t>
      </w:r>
      <w:r>
        <w:t xml:space="preserve"> </w:t>
      </w:r>
      <w:r w:rsidR="00474371">
        <w:t>elektronskog</w:t>
      </w:r>
      <w:r>
        <w:t xml:space="preserve"> </w:t>
      </w:r>
      <w:r w:rsidR="00474371">
        <w:t>sistema</w:t>
      </w:r>
      <w:r>
        <w:t xml:space="preserve"> </w:t>
      </w:r>
      <w:r w:rsidR="00474371">
        <w:t>za</w:t>
      </w:r>
      <w:r>
        <w:t xml:space="preserve"> </w:t>
      </w:r>
      <w:r w:rsidR="00474371">
        <w:t>glasanje</w:t>
      </w:r>
      <w:r>
        <w:t xml:space="preserve">, </w:t>
      </w:r>
      <w:r w:rsidR="00474371">
        <w:t>da</w:t>
      </w:r>
      <w:r>
        <w:t xml:space="preserve"> </w:t>
      </w:r>
      <w:r w:rsidR="00474371">
        <w:t>utvrdimo</w:t>
      </w:r>
      <w:r>
        <w:t xml:space="preserve"> </w:t>
      </w:r>
      <w:r w:rsidR="00474371">
        <w:t>broj</w:t>
      </w:r>
      <w:r>
        <w:t xml:space="preserve"> </w:t>
      </w:r>
      <w:r w:rsidR="00474371">
        <w:t>narodnih</w:t>
      </w:r>
      <w:r>
        <w:t xml:space="preserve"> </w:t>
      </w:r>
      <w:r w:rsidR="00474371">
        <w:t>poslanika</w:t>
      </w:r>
      <w:r>
        <w:t xml:space="preserve"> </w:t>
      </w:r>
      <w:r w:rsidR="00474371">
        <w:t>trenutno</w:t>
      </w:r>
      <w:r>
        <w:t xml:space="preserve"> </w:t>
      </w:r>
      <w:r w:rsidR="00474371">
        <w:t>prisutnih</w:t>
      </w:r>
      <w:r>
        <w:t xml:space="preserve"> </w:t>
      </w:r>
      <w:r w:rsidR="00474371">
        <w:t>u</w:t>
      </w:r>
      <w:r>
        <w:t xml:space="preserve"> </w:t>
      </w:r>
      <w:r w:rsidR="00474371">
        <w:t>sali</w:t>
      </w:r>
      <w:r>
        <w:t xml:space="preserve">. </w:t>
      </w:r>
    </w:p>
    <w:p w:rsidR="006E6C2A" w:rsidRDefault="006E6C2A" w:rsidP="00474371">
      <w:r>
        <w:tab/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Konstatujem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, </w:t>
      </w:r>
      <w:r w:rsidR="00474371">
        <w:t>primenom</w:t>
      </w:r>
      <w:r>
        <w:t xml:space="preserve"> </w:t>
      </w:r>
      <w:r w:rsidR="00474371">
        <w:t>elektronskog</w:t>
      </w:r>
      <w:r>
        <w:t xml:space="preserve"> </w:t>
      </w:r>
      <w:r w:rsidR="00474371">
        <w:t>sistema</w:t>
      </w:r>
      <w:r>
        <w:t xml:space="preserve"> </w:t>
      </w:r>
      <w:r w:rsidR="00474371">
        <w:t>za</w:t>
      </w:r>
      <w:r>
        <w:t xml:space="preserve"> </w:t>
      </w:r>
      <w:r w:rsidR="00474371">
        <w:t>glasanje</w:t>
      </w:r>
      <w:r>
        <w:t xml:space="preserve">, </w:t>
      </w:r>
      <w:r w:rsidR="00474371">
        <w:t>utvrđeno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sali</w:t>
      </w:r>
      <w:r>
        <w:t xml:space="preserve"> </w:t>
      </w:r>
      <w:r w:rsidR="00474371">
        <w:t>prisutno</w:t>
      </w:r>
      <w:r>
        <w:t xml:space="preserve"> 120 </w:t>
      </w:r>
      <w:r w:rsidR="00474371">
        <w:t>narodnih</w:t>
      </w:r>
      <w:r>
        <w:t xml:space="preserve"> </w:t>
      </w:r>
      <w:r w:rsidR="00474371">
        <w:t>poslanika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prisutno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85 </w:t>
      </w:r>
      <w:r w:rsidR="00474371">
        <w:t>narodnih</w:t>
      </w:r>
      <w:r>
        <w:t xml:space="preserve"> </w:t>
      </w:r>
      <w:r w:rsidR="00474371">
        <w:t>poslanika</w:t>
      </w:r>
      <w:r>
        <w:t xml:space="preserve"> </w:t>
      </w:r>
      <w:r w:rsidR="00474371">
        <w:t>potrebnih</w:t>
      </w:r>
      <w:r>
        <w:t xml:space="preserve"> </w:t>
      </w:r>
      <w:r w:rsidR="00474371">
        <w:t>za</w:t>
      </w:r>
      <w:r>
        <w:t xml:space="preserve"> </w:t>
      </w:r>
      <w:r w:rsidR="00474371">
        <w:t>vanrednu</w:t>
      </w:r>
      <w:r>
        <w:t xml:space="preserve"> </w:t>
      </w:r>
      <w:r w:rsidR="00474371">
        <w:t>sednicu</w:t>
      </w:r>
      <w:r>
        <w:t xml:space="preserve">, </w:t>
      </w:r>
      <w:r w:rsidR="00474371">
        <w:t>tj</w:t>
      </w:r>
      <w:r>
        <w:t xml:space="preserve">. </w:t>
      </w:r>
      <w:r w:rsidR="00474371">
        <w:t>da</w:t>
      </w:r>
      <w:r>
        <w:t xml:space="preserve"> </w:t>
      </w:r>
      <w:r w:rsidR="00474371">
        <w:t>postoje</w:t>
      </w:r>
      <w:r>
        <w:t xml:space="preserve"> </w:t>
      </w:r>
      <w:r w:rsidR="00474371">
        <w:t>uslovi</w:t>
      </w:r>
      <w:r>
        <w:t xml:space="preserve"> </w:t>
      </w:r>
      <w:r w:rsidR="00474371">
        <w:t>za</w:t>
      </w:r>
      <w:r>
        <w:t xml:space="preserve"> </w:t>
      </w:r>
      <w:r w:rsidR="00474371">
        <w:t>rad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>.</w:t>
      </w:r>
    </w:p>
    <w:p w:rsidR="006E6C2A" w:rsidRDefault="006E6C2A" w:rsidP="00474371">
      <w:r>
        <w:tab/>
      </w:r>
      <w:r w:rsidR="00474371">
        <w:t>Saglasno</w:t>
      </w:r>
      <w:r>
        <w:t xml:space="preserve"> </w:t>
      </w:r>
      <w:r w:rsidR="00474371">
        <w:t>članu</w:t>
      </w:r>
      <w:r>
        <w:t xml:space="preserve"> 86. </w:t>
      </w:r>
      <w:r w:rsidR="00474371">
        <w:t>stav</w:t>
      </w:r>
      <w:r>
        <w:t xml:space="preserve"> 2. </w:t>
      </w:r>
      <w:r w:rsidR="00474371">
        <w:t>Poslovnika</w:t>
      </w:r>
      <w:r>
        <w:t xml:space="preserve"> </w:t>
      </w:r>
      <w:r w:rsidR="00474371">
        <w:t>obaveštavam</w:t>
      </w:r>
      <w:r>
        <w:t xml:space="preserve"> </w:t>
      </w:r>
      <w:r w:rsidR="00474371">
        <w:t>vas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</w:t>
      </w:r>
      <w:r>
        <w:t xml:space="preserve"> </w:t>
      </w:r>
      <w:r w:rsidR="00474371">
        <w:t>sednica</w:t>
      </w:r>
      <w:r>
        <w:t xml:space="preserve"> </w:t>
      </w:r>
      <w:r w:rsidR="00474371">
        <w:t>sazvana</w:t>
      </w:r>
      <w:r>
        <w:t xml:space="preserve"> </w:t>
      </w:r>
      <w:r w:rsidR="00474371">
        <w:t>u</w:t>
      </w:r>
      <w:r>
        <w:t xml:space="preserve"> </w:t>
      </w:r>
      <w:r w:rsidR="00474371">
        <w:t>roku</w:t>
      </w:r>
      <w:r>
        <w:t xml:space="preserve"> </w:t>
      </w:r>
      <w:r w:rsidR="00474371">
        <w:t>kraćem</w:t>
      </w:r>
      <w:r>
        <w:t xml:space="preserve"> </w:t>
      </w:r>
      <w:r w:rsidR="00474371">
        <w:t>od</w:t>
      </w:r>
      <w:r>
        <w:t xml:space="preserve"> </w:t>
      </w:r>
      <w:r w:rsidR="00474371">
        <w:t>roka</w:t>
      </w:r>
      <w:r>
        <w:t xml:space="preserve"> </w:t>
      </w:r>
      <w:r w:rsidR="00474371">
        <w:t>utvrđenog</w:t>
      </w:r>
      <w:r>
        <w:t xml:space="preserve"> </w:t>
      </w:r>
      <w:r w:rsidR="00474371">
        <w:t>u</w:t>
      </w:r>
      <w:r>
        <w:t xml:space="preserve"> </w:t>
      </w:r>
      <w:r w:rsidR="00474371">
        <w:t>članu</w:t>
      </w:r>
      <w:r>
        <w:t xml:space="preserve"> 86. </w:t>
      </w:r>
      <w:r w:rsidR="00474371">
        <w:t>stav</w:t>
      </w:r>
      <w:r>
        <w:t xml:space="preserve"> 1. </w:t>
      </w:r>
      <w:r w:rsidR="00474371">
        <w:t>Poslovnika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zbog</w:t>
      </w:r>
      <w:r>
        <w:t xml:space="preserve"> </w:t>
      </w:r>
      <w:r w:rsidR="00474371">
        <w:t>potrebe</w:t>
      </w:r>
      <w:r>
        <w:t xml:space="preserve"> </w:t>
      </w:r>
      <w:r w:rsidR="00474371">
        <w:t>da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 </w:t>
      </w:r>
      <w:r w:rsidR="00474371">
        <w:t>što</w:t>
      </w:r>
      <w:r>
        <w:t xml:space="preserve"> </w:t>
      </w:r>
      <w:r w:rsidR="00474371">
        <w:t>pre</w:t>
      </w:r>
      <w:r>
        <w:t xml:space="preserve"> </w:t>
      </w:r>
      <w:r w:rsidR="00474371">
        <w:t>razmotri</w:t>
      </w:r>
      <w:r>
        <w:t xml:space="preserve"> </w:t>
      </w:r>
      <w:r w:rsidR="00474371">
        <w:t>predloge</w:t>
      </w:r>
      <w:r>
        <w:t xml:space="preserve"> </w:t>
      </w:r>
      <w:r w:rsidR="00474371">
        <w:t>akata</w:t>
      </w:r>
      <w:r>
        <w:t xml:space="preserve"> </w:t>
      </w:r>
      <w:r w:rsidR="00474371">
        <w:t>iz</w:t>
      </w:r>
      <w:r>
        <w:t xml:space="preserve"> </w:t>
      </w:r>
      <w:r w:rsidR="00474371">
        <w:t>određenog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>.</w:t>
      </w:r>
    </w:p>
    <w:p w:rsidR="006E6C2A" w:rsidRDefault="006E6C2A" w:rsidP="00474371">
      <w:r>
        <w:tab/>
      </w:r>
      <w:r w:rsidR="00474371">
        <w:t>Poštovane</w:t>
      </w:r>
      <w:r>
        <w:t xml:space="preserve">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uz</w:t>
      </w:r>
      <w:r>
        <w:t xml:space="preserve"> </w:t>
      </w:r>
      <w:r w:rsidR="00474371">
        <w:t>saziv</w:t>
      </w:r>
      <w:r>
        <w:t xml:space="preserve"> </w:t>
      </w:r>
      <w:r w:rsidR="00474371">
        <w:t>ove</w:t>
      </w:r>
      <w:r>
        <w:t xml:space="preserve"> </w:t>
      </w:r>
      <w:r w:rsidR="00474371">
        <w:t>sednice</w:t>
      </w:r>
      <w:r>
        <w:t xml:space="preserve">,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sazvana</w:t>
      </w:r>
      <w:r>
        <w:t xml:space="preserve"> </w:t>
      </w:r>
      <w:r w:rsidR="00474371">
        <w:t>na</w:t>
      </w:r>
      <w:r>
        <w:t xml:space="preserve"> </w:t>
      </w:r>
      <w:r w:rsidR="00474371">
        <w:t>zahtev</w:t>
      </w:r>
      <w:r>
        <w:t xml:space="preserve"> 101 </w:t>
      </w:r>
      <w:r w:rsidR="00474371">
        <w:t>narodnog</w:t>
      </w:r>
      <w:r>
        <w:t xml:space="preserve"> </w:t>
      </w:r>
      <w:r w:rsidR="00474371">
        <w:t>poslanika</w:t>
      </w:r>
      <w:r>
        <w:t xml:space="preserve">, </w:t>
      </w:r>
      <w:r w:rsidR="00474371">
        <w:t>saglasno</w:t>
      </w:r>
      <w:r>
        <w:t xml:space="preserve"> </w:t>
      </w:r>
      <w:r w:rsidR="00474371">
        <w:t>članu</w:t>
      </w:r>
      <w:r>
        <w:t xml:space="preserve"> 106. </w:t>
      </w:r>
      <w:r w:rsidR="00474371">
        <w:t>stav</w:t>
      </w:r>
      <w:r>
        <w:t xml:space="preserve"> 3. </w:t>
      </w:r>
      <w:r w:rsidR="00474371">
        <w:t>Ustava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članu</w:t>
      </w:r>
      <w:r>
        <w:t xml:space="preserve"> 48. </w:t>
      </w:r>
      <w:r w:rsidR="00474371">
        <w:t>stav</w:t>
      </w:r>
      <w:r>
        <w:t xml:space="preserve"> 3.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i</w:t>
      </w:r>
      <w:r>
        <w:t xml:space="preserve"> </w:t>
      </w:r>
      <w:r w:rsidR="00474371">
        <w:t>članu</w:t>
      </w:r>
      <w:r>
        <w:t xml:space="preserve"> 249. </w:t>
      </w:r>
      <w:r w:rsidR="00474371">
        <w:t>Poslovnika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dostavljen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zahtev</w:t>
      </w:r>
      <w:r>
        <w:t xml:space="preserve"> </w:t>
      </w:r>
      <w:r w:rsidR="00474371">
        <w:t>za</w:t>
      </w:r>
      <w:r>
        <w:t xml:space="preserve"> </w:t>
      </w:r>
      <w:r w:rsidR="00474371">
        <w:t>održavanje</w:t>
      </w:r>
      <w:r>
        <w:t xml:space="preserve"> </w:t>
      </w:r>
      <w:r w:rsidR="00474371">
        <w:t>vanrednog</w:t>
      </w:r>
      <w:r>
        <w:t xml:space="preserve"> </w:t>
      </w:r>
      <w:r w:rsidR="00474371">
        <w:t>zasedanja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sa</w:t>
      </w:r>
      <w:r>
        <w:t xml:space="preserve"> </w:t>
      </w:r>
      <w:r w:rsidR="00474371">
        <w:t>određenim</w:t>
      </w:r>
      <w:r>
        <w:t xml:space="preserve"> </w:t>
      </w:r>
      <w:r w:rsidR="00474371">
        <w:t>dnevnim</w:t>
      </w:r>
      <w:r>
        <w:t xml:space="preserve"> </w:t>
      </w:r>
      <w:r w:rsidR="00474371">
        <w:t>redom</w:t>
      </w:r>
      <w:r>
        <w:t xml:space="preserve"> </w:t>
      </w:r>
      <w:r w:rsidR="00474371">
        <w:t>sadržanim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zahtevu</w:t>
      </w:r>
      <w:r>
        <w:t>.</w:t>
      </w:r>
    </w:p>
    <w:p w:rsidR="006E6C2A" w:rsidRDefault="006E6C2A" w:rsidP="00474371">
      <w:r>
        <w:tab/>
      </w:r>
      <w:r w:rsidR="00474371">
        <w:t>Za</w:t>
      </w:r>
      <w:r>
        <w:t xml:space="preserve"> </w:t>
      </w:r>
      <w:r w:rsidR="00474371">
        <w:t>sednicu</w:t>
      </w:r>
      <w:r>
        <w:t xml:space="preserve"> </w:t>
      </w:r>
      <w:r w:rsidR="00474371">
        <w:t>Sedmog</w:t>
      </w:r>
      <w:r>
        <w:t xml:space="preserve"> </w:t>
      </w:r>
      <w:r w:rsidR="00474371">
        <w:t>vanrednog</w:t>
      </w:r>
      <w:r>
        <w:t xml:space="preserve"> </w:t>
      </w:r>
      <w:r w:rsidR="00474371">
        <w:t>zasedanja</w:t>
      </w:r>
      <w:r>
        <w:t xml:space="preserve"> </w:t>
      </w:r>
      <w:r w:rsidR="00474371">
        <w:t>određen</w:t>
      </w:r>
      <w:r>
        <w:t xml:space="preserve"> </w:t>
      </w:r>
      <w:r w:rsidR="00474371">
        <w:t>je</w:t>
      </w:r>
      <w:r>
        <w:t xml:space="preserve"> </w:t>
      </w:r>
      <w:r w:rsidR="00474371">
        <w:t>sledeći</w:t>
      </w:r>
      <w:r>
        <w:t xml:space="preserve"> </w:t>
      </w:r>
    </w:p>
    <w:p w:rsidR="006E6C2A" w:rsidRDefault="006E6C2A" w:rsidP="00474371"/>
    <w:p w:rsidR="006E6C2A" w:rsidRDefault="00474371" w:rsidP="00474371">
      <w:pPr>
        <w:shd w:val="clear" w:color="auto" w:fill="FFFFFF" w:themeFill="background1"/>
        <w:jc w:val="center"/>
      </w:pPr>
      <w:r>
        <w:t>D</w:t>
      </w:r>
      <w:r w:rsidR="006E6C2A">
        <w:t xml:space="preserve"> </w:t>
      </w:r>
      <w:r>
        <w:t>n</w:t>
      </w:r>
      <w:r w:rsidR="006E6C2A">
        <w:t xml:space="preserve"> </w:t>
      </w:r>
      <w:r>
        <w:t>e</w:t>
      </w:r>
      <w:r w:rsidR="006E6C2A">
        <w:t xml:space="preserve"> </w:t>
      </w:r>
      <w:r>
        <w:t>v</w:t>
      </w:r>
      <w:r w:rsidR="006E6C2A">
        <w:t xml:space="preserve"> </w:t>
      </w:r>
      <w:r>
        <w:t>n</w:t>
      </w:r>
      <w:r w:rsidR="006E6C2A">
        <w:t xml:space="preserve"> </w:t>
      </w:r>
      <w:r>
        <w:t>i</w:t>
      </w:r>
      <w:r w:rsidR="006E6C2A">
        <w:t xml:space="preserve">   </w:t>
      </w:r>
      <w:r>
        <w:t>r</w:t>
      </w:r>
      <w:r w:rsidR="006E6C2A">
        <w:t xml:space="preserve"> </w:t>
      </w:r>
      <w:r>
        <w:t>e</w:t>
      </w:r>
      <w:r w:rsidR="006E6C2A">
        <w:t xml:space="preserve"> </w:t>
      </w:r>
      <w:r>
        <w:t>d</w:t>
      </w:r>
      <w:r w:rsidR="006E6C2A">
        <w:t>:</w:t>
      </w:r>
    </w:p>
    <w:p w:rsidR="006E6C2A" w:rsidRPr="0069582E" w:rsidRDefault="006E6C2A" w:rsidP="00474371">
      <w:pPr>
        <w:shd w:val="clear" w:color="auto" w:fill="FFFFFF" w:themeFill="background1"/>
      </w:pPr>
    </w:p>
    <w:p w:rsidR="006E6C2A" w:rsidRPr="0069582E" w:rsidRDefault="006E6C2A" w:rsidP="00474371">
      <w:pPr>
        <w:ind w:firstLine="1418"/>
        <w:rPr>
          <w:bCs/>
        </w:rPr>
      </w:pPr>
      <w:r>
        <w:t xml:space="preserve">1.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izmenama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dopunama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javnom</w:t>
      </w:r>
      <w:r w:rsidRPr="0069582E">
        <w:t xml:space="preserve"> </w:t>
      </w:r>
      <w:r w:rsidR="00474371">
        <w:t>tužilaštvu</w:t>
      </w:r>
      <w:r w:rsidRPr="0069582E">
        <w:t>;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t xml:space="preserve">2.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izmeni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sudijama</w:t>
      </w:r>
      <w:r w:rsidRPr="0069582E">
        <w:t>;</w:t>
      </w:r>
    </w:p>
    <w:p w:rsidR="006E6C2A" w:rsidRPr="0069582E" w:rsidRDefault="006E6C2A" w:rsidP="00474371">
      <w:pPr>
        <w:ind w:firstLine="1418"/>
        <w:rPr>
          <w:bCs/>
        </w:rPr>
      </w:pPr>
      <w:r>
        <w:rPr>
          <w:rFonts w:eastAsia="Times New Roman"/>
          <w:lang w:eastAsia="en-GB"/>
        </w:rPr>
        <w:t xml:space="preserve">3. </w:t>
      </w:r>
      <w:r w:rsidR="00474371">
        <w:rPr>
          <w:rFonts w:eastAsia="Times New Roman"/>
          <w:lang w:eastAsia="en-GB"/>
        </w:rPr>
        <w:t>Predlog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izmenama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Visokom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savetu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tužilaštva</w:t>
      </w:r>
      <w:r w:rsidRPr="0069582E">
        <w:rPr>
          <w:rFonts w:eastAsia="Times New Roman"/>
          <w:lang w:eastAsia="en-GB"/>
        </w:rPr>
        <w:t>;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4.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izmenama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sedištima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područjima</w:t>
      </w:r>
      <w:r w:rsidRPr="0069582E">
        <w:t xml:space="preserve"> </w:t>
      </w:r>
      <w:r w:rsidR="00474371">
        <w:t>sudova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tužilašt</w:t>
      </w:r>
      <w:r w:rsidRPr="0069582E">
        <w:t>a</w:t>
      </w:r>
      <w:r w:rsidR="00474371">
        <w:t>va</w:t>
      </w:r>
      <w:r w:rsidRPr="0069582E">
        <w:t>;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5.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izmeni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organizaciji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nadležnosti</w:t>
      </w:r>
      <w:r w:rsidRPr="0069582E">
        <w:t xml:space="preserve"> </w:t>
      </w:r>
      <w:r w:rsidR="00474371">
        <w:t>državnih</w:t>
      </w:r>
      <w:r w:rsidRPr="0069582E">
        <w:t xml:space="preserve"> </w:t>
      </w:r>
      <w:r w:rsidR="00474371">
        <w:t>organa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borbu</w:t>
      </w:r>
      <w:r w:rsidRPr="0069582E">
        <w:t xml:space="preserve"> </w:t>
      </w:r>
      <w:r w:rsidR="00474371">
        <w:t>protiv</w:t>
      </w:r>
      <w:r w:rsidRPr="0069582E">
        <w:t xml:space="preserve"> </w:t>
      </w:r>
      <w:r w:rsidR="00474371">
        <w:t>visokotehnološkog</w:t>
      </w:r>
      <w:r w:rsidRPr="0069582E">
        <w:t xml:space="preserve"> </w:t>
      </w:r>
      <w:r w:rsidR="00474371">
        <w:t>kriminala</w:t>
      </w:r>
      <w:r w:rsidRPr="0069582E">
        <w:t>;</w:t>
      </w:r>
    </w:p>
    <w:p w:rsidR="006E6C2A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rStyle w:val="colornavy"/>
          <w:bCs/>
        </w:rPr>
      </w:pPr>
    </w:p>
    <w:p w:rsidR="006E6C2A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rStyle w:val="colornavy"/>
          <w:bCs/>
        </w:rPr>
      </w:pPr>
    </w:p>
    <w:p w:rsidR="006E6C2A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rPr>
          <w:rStyle w:val="colornavy"/>
          <w:bCs/>
        </w:rPr>
      </w:pPr>
      <w:r>
        <w:rPr>
          <w:rStyle w:val="colornavy"/>
          <w:bCs/>
        </w:rPr>
        <w:t>1/2</w:t>
      </w:r>
      <w:r>
        <w:rPr>
          <w:rStyle w:val="colornavy"/>
          <w:bCs/>
        </w:rPr>
        <w:tab/>
      </w:r>
      <w:r>
        <w:rPr>
          <w:rStyle w:val="colornavy"/>
          <w:bCs/>
        </w:rPr>
        <w:tab/>
      </w:r>
      <w:r w:rsidR="00474371">
        <w:rPr>
          <w:rStyle w:val="colornavy"/>
          <w:bCs/>
        </w:rPr>
        <w:t>AL</w:t>
      </w:r>
      <w:r>
        <w:rPr>
          <w:rStyle w:val="colornavy"/>
          <w:bCs/>
        </w:rPr>
        <w:t>/</w:t>
      </w:r>
      <w:r w:rsidR="00474371">
        <w:rPr>
          <w:rStyle w:val="colornavy"/>
          <w:bCs/>
        </w:rPr>
        <w:t>MP</w:t>
      </w:r>
    </w:p>
    <w:p w:rsidR="006E6C2A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rPr>
          <w:rStyle w:val="colornavy"/>
          <w:bCs/>
        </w:rPr>
      </w:pP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rPr>
          <w:rStyle w:val="colornavy"/>
          <w:bCs/>
        </w:rPr>
        <w:t xml:space="preserve">6.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izmenama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dopunama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ljudskim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ćelijama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tkivima</w:t>
      </w:r>
      <w:r w:rsidRPr="0069582E">
        <w:rPr>
          <w:rFonts w:eastAsia="Times New Roman"/>
          <w:lang w:eastAsia="en-GB"/>
        </w:rPr>
        <w:t>;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rPr>
          <w:rStyle w:val="colornavy"/>
          <w:bCs/>
        </w:rPr>
        <w:t xml:space="preserve">7.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izmenama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dopunama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presađivanju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ljudskih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organa</w:t>
      </w:r>
      <w:r w:rsidRPr="0069582E">
        <w:rPr>
          <w:rFonts w:eastAsia="Times New Roman"/>
          <w:lang w:eastAsia="en-GB"/>
        </w:rPr>
        <w:t>;</w:t>
      </w:r>
      <w:r w:rsidRPr="0069582E"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t xml:space="preserve">8.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izmeni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utvrđivanju</w:t>
      </w:r>
      <w:r w:rsidRPr="0069582E">
        <w:t xml:space="preserve"> </w:t>
      </w:r>
      <w:r w:rsidR="00474371">
        <w:t>garantne</w:t>
      </w:r>
      <w:r w:rsidRPr="0069582E">
        <w:t xml:space="preserve"> </w:t>
      </w:r>
      <w:r w:rsidR="00474371">
        <w:t>šeme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subvencionisanju</w:t>
      </w:r>
      <w:r w:rsidRPr="0069582E">
        <w:t xml:space="preserve"> </w:t>
      </w:r>
      <w:r w:rsidR="00474371">
        <w:t>dela</w:t>
      </w:r>
      <w:r w:rsidRPr="0069582E">
        <w:t xml:space="preserve"> </w:t>
      </w:r>
      <w:r w:rsidR="00474371">
        <w:t>kamate</w:t>
      </w:r>
      <w:r w:rsidRPr="0069582E">
        <w:t xml:space="preserve"> </w:t>
      </w:r>
      <w:r w:rsidR="00474371">
        <w:t>kao</w:t>
      </w:r>
      <w:r w:rsidRPr="0069582E">
        <w:t xml:space="preserve"> </w:t>
      </w:r>
      <w:r w:rsidR="00474371">
        <w:t>mera</w:t>
      </w:r>
      <w:r w:rsidRPr="0069582E">
        <w:t xml:space="preserve"> </w:t>
      </w:r>
      <w:r w:rsidR="00474371">
        <w:t>podrške</w:t>
      </w:r>
      <w:r w:rsidRPr="0069582E">
        <w:t xml:space="preserve"> </w:t>
      </w:r>
      <w:r w:rsidR="00474371">
        <w:t>mladima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kupovini</w:t>
      </w:r>
      <w:r w:rsidRPr="0069582E">
        <w:t xml:space="preserve"> </w:t>
      </w:r>
      <w:r w:rsidR="00474371">
        <w:t>prve</w:t>
      </w:r>
      <w:r w:rsidRPr="0069582E">
        <w:t xml:space="preserve"> </w:t>
      </w:r>
      <w:r w:rsidR="00474371">
        <w:t>stambene</w:t>
      </w:r>
      <w:r w:rsidRPr="0069582E">
        <w:t xml:space="preserve"> </w:t>
      </w:r>
      <w:r w:rsidR="00474371">
        <w:t>nepokretnosti</w:t>
      </w:r>
      <w:r w:rsidRPr="0069582E">
        <w:t>;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t xml:space="preserve">9.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dopunama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utvrđivanju</w:t>
      </w:r>
      <w:r w:rsidRPr="0069582E">
        <w:t xml:space="preserve"> </w:t>
      </w:r>
      <w:r w:rsidR="00474371">
        <w:t>javnog</w:t>
      </w:r>
      <w:r w:rsidRPr="0069582E">
        <w:t xml:space="preserve"> </w:t>
      </w:r>
      <w:r w:rsidR="00474371">
        <w:t>interesa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posebnim</w:t>
      </w:r>
      <w:r w:rsidRPr="0069582E">
        <w:t xml:space="preserve"> </w:t>
      </w:r>
      <w:r w:rsidR="00474371">
        <w:t>postupcima</w:t>
      </w:r>
      <w:r w:rsidRPr="0069582E">
        <w:t xml:space="preserve"> </w:t>
      </w:r>
      <w:r w:rsidR="00474371">
        <w:t>radi</w:t>
      </w:r>
      <w:r w:rsidRPr="0069582E">
        <w:t xml:space="preserve"> </w:t>
      </w:r>
      <w:r w:rsidR="00474371">
        <w:t>realizacije</w:t>
      </w:r>
      <w:r w:rsidRPr="0069582E">
        <w:t xml:space="preserve"> </w:t>
      </w:r>
      <w:r w:rsidR="00474371">
        <w:t>projekta</w:t>
      </w:r>
      <w:r w:rsidRPr="0069582E">
        <w:t xml:space="preserve"> </w:t>
      </w:r>
      <w:r w:rsidR="00474371">
        <w:t>izgradnje</w:t>
      </w:r>
      <w:r w:rsidRPr="0069582E">
        <w:t xml:space="preserve"> </w:t>
      </w:r>
      <w:r w:rsidR="00474371">
        <w:t>infrastrukturnog</w:t>
      </w:r>
      <w:r w:rsidRPr="0069582E">
        <w:t xml:space="preserve"> </w:t>
      </w:r>
      <w:r w:rsidR="00474371">
        <w:t>koridora</w:t>
      </w:r>
      <w:r w:rsidRPr="0069582E">
        <w:t xml:space="preserve"> </w:t>
      </w:r>
      <w:r w:rsidR="00474371">
        <w:t>auto</w:t>
      </w:r>
      <w:r w:rsidRPr="0069582E">
        <w:t>-</w:t>
      </w:r>
      <w:r w:rsidR="00474371">
        <w:t>puta</w:t>
      </w:r>
      <w:r w:rsidRPr="0069582E">
        <w:t xml:space="preserve"> </w:t>
      </w:r>
      <w:r w:rsidR="00474371">
        <w:t>E</w:t>
      </w:r>
      <w:r w:rsidRPr="0069582E">
        <w:t xml:space="preserve">-761, </w:t>
      </w:r>
      <w:r w:rsidR="00474371">
        <w:t>deonica</w:t>
      </w:r>
      <w:r w:rsidRPr="0069582E">
        <w:t xml:space="preserve"> </w:t>
      </w:r>
      <w:r w:rsidR="00474371">
        <w:t>Pojate</w:t>
      </w:r>
      <w:r w:rsidRPr="0069582E">
        <w:t>-</w:t>
      </w:r>
      <w:r w:rsidR="00474371">
        <w:t>Preljina</w:t>
      </w:r>
      <w:r w:rsidRPr="0069582E">
        <w:t>;</w:t>
      </w:r>
    </w:p>
    <w:p w:rsidR="006E6C2A" w:rsidRPr="0069582E" w:rsidRDefault="006E6C2A" w:rsidP="00474371">
      <w:pPr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10.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davanju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garancije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korist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Banke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Poštanska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štedionica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akcionarsko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društvo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Beograd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izmirivanje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obaveza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Javnog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preduzeća</w:t>
      </w:r>
      <w:r w:rsidRPr="0069582E">
        <w:rPr>
          <w:rStyle w:val="colornavy"/>
        </w:rPr>
        <w:t xml:space="preserve"> </w:t>
      </w:r>
      <w:r w:rsidRPr="0069582E">
        <w:t>„</w:t>
      </w:r>
      <w:r w:rsidR="00474371">
        <w:rPr>
          <w:rFonts w:eastAsia="Times New Roman"/>
          <w:lang w:eastAsia="en-GB"/>
        </w:rPr>
        <w:t>Srbijagas</w:t>
      </w:r>
      <w:r w:rsidRPr="0069582E">
        <w:t>“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Novi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Sad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po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osnovu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dugoročnom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kreditu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radi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gasifikacije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Zlatiborskog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okruga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11.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davanju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garancije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korist</w:t>
      </w:r>
      <w:r w:rsidRPr="0069582E">
        <w:rPr>
          <w:rStyle w:val="colornavy"/>
        </w:rPr>
        <w:t xml:space="preserve"> Banca Intesa AD Beograd, UniCredit bank Srbija a.d. Beograd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OTP banka Srbija a.d. Novi Sad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izmirivanje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obaveza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Javnog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preduzeća</w:t>
      </w:r>
      <w:r w:rsidRPr="0069582E">
        <w:rPr>
          <w:rStyle w:val="colornavy"/>
        </w:rPr>
        <w:t xml:space="preserve"> </w:t>
      </w:r>
      <w:r w:rsidRPr="0069582E">
        <w:t>„</w:t>
      </w:r>
      <w:r w:rsidR="00474371">
        <w:rPr>
          <w:rFonts w:eastAsia="Times New Roman"/>
          <w:lang w:eastAsia="en-GB"/>
        </w:rPr>
        <w:t>Srbijagas</w:t>
      </w:r>
      <w:r w:rsidRPr="0069582E">
        <w:t>“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Novi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Sad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po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osnovu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dugoročnom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investicionom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kreditu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radi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izgradnje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razvodnog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gasovoda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Leskovac</w:t>
      </w:r>
      <w:r w:rsidRPr="0069582E">
        <w:rPr>
          <w:rStyle w:val="colornavy"/>
        </w:rPr>
        <w:t xml:space="preserve"> - </w:t>
      </w:r>
      <w:r w:rsidR="00474371">
        <w:rPr>
          <w:rStyle w:val="colornavy"/>
        </w:rPr>
        <w:t>Vranje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tri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primopredajne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stanice</w:t>
      </w:r>
      <w:r w:rsidRPr="0069582E">
        <w:rPr>
          <w:rFonts w:eastAsia="Times New Roman"/>
          <w:lang w:eastAsia="en-GB"/>
        </w:rPr>
        <w:t>;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12.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davanju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garancije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korist</w:t>
      </w:r>
      <w:r w:rsidRPr="0069582E">
        <w:rPr>
          <w:rFonts w:eastAsia="Times New Roman"/>
          <w:lang w:eastAsia="en-GB"/>
        </w:rPr>
        <w:t xml:space="preserve"> OTP banka Srbija a.d. Novi Sad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izmirivanje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obaveza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Javnog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preduzeća</w:t>
      </w:r>
      <w:r w:rsidRPr="0069582E">
        <w:rPr>
          <w:rFonts w:eastAsia="Times New Roman"/>
          <w:lang w:eastAsia="en-GB"/>
        </w:rPr>
        <w:t xml:space="preserve"> </w:t>
      </w:r>
      <w:r w:rsidRPr="0069582E">
        <w:t>„</w:t>
      </w:r>
      <w:r w:rsidR="00474371">
        <w:rPr>
          <w:rFonts w:eastAsia="Times New Roman"/>
          <w:lang w:eastAsia="en-GB"/>
        </w:rPr>
        <w:t>Srbijagas</w:t>
      </w:r>
      <w:r w:rsidRPr="0069582E">
        <w:t>“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Novi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Sad</w:t>
      </w:r>
      <w:r w:rsidRPr="0069582E">
        <w:rPr>
          <w:rFonts w:eastAsia="Times New Roman"/>
          <w:lang w:eastAsia="en-GB"/>
        </w:rPr>
        <w:t xml:space="preserve">, </w:t>
      </w:r>
      <w:r w:rsidR="00474371">
        <w:rPr>
          <w:rFonts w:eastAsia="Times New Roman"/>
          <w:lang w:eastAsia="en-GB"/>
        </w:rPr>
        <w:t>po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osnovu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ugovora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dugoročnom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investicionom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kreditu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izvođenje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radova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inženjerske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zaštite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deonici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gasne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interkonekcije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Srbija</w:t>
      </w:r>
      <w:r w:rsidRPr="0069582E">
        <w:rPr>
          <w:rFonts w:eastAsia="Times New Roman"/>
          <w:lang w:eastAsia="en-GB"/>
        </w:rPr>
        <w:t xml:space="preserve"> – </w:t>
      </w:r>
      <w:r w:rsidR="00474371">
        <w:rPr>
          <w:rFonts w:eastAsia="Times New Roman"/>
          <w:lang w:eastAsia="en-GB"/>
        </w:rPr>
        <w:t>Bugarska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13.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davanju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garancije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korist</w:t>
      </w:r>
      <w:r w:rsidRPr="0069582E">
        <w:rPr>
          <w:rFonts w:eastAsia="Times New Roman"/>
          <w:lang w:eastAsia="en-GB"/>
        </w:rPr>
        <w:t xml:space="preserve"> UniCredit Bank Srbija a.d. Beograd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izmirivanje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obaveza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Javnog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preduzeća</w:t>
      </w:r>
      <w:r w:rsidRPr="0069582E">
        <w:rPr>
          <w:rFonts w:eastAsia="Times New Roman"/>
          <w:lang w:eastAsia="en-GB"/>
        </w:rPr>
        <w:t xml:space="preserve"> </w:t>
      </w:r>
      <w:r w:rsidRPr="0069582E">
        <w:t>„</w:t>
      </w:r>
      <w:r w:rsidR="00474371">
        <w:rPr>
          <w:rFonts w:eastAsia="Times New Roman"/>
          <w:lang w:eastAsia="en-GB"/>
        </w:rPr>
        <w:t>Srbijagas</w:t>
      </w:r>
      <w:r w:rsidRPr="0069582E">
        <w:t xml:space="preserve">“ </w:t>
      </w:r>
      <w:r w:rsidR="00474371">
        <w:rPr>
          <w:rFonts w:eastAsia="Times New Roman"/>
          <w:lang w:eastAsia="en-GB"/>
        </w:rPr>
        <w:t>Novi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Sad</w:t>
      </w:r>
      <w:r w:rsidRPr="0069582E">
        <w:rPr>
          <w:rFonts w:eastAsia="Times New Roman"/>
          <w:lang w:eastAsia="en-GB"/>
        </w:rPr>
        <w:t xml:space="preserve">, </w:t>
      </w:r>
      <w:r w:rsidR="00474371">
        <w:rPr>
          <w:rFonts w:eastAsia="Times New Roman"/>
          <w:lang w:eastAsia="en-GB"/>
        </w:rPr>
        <w:t>po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osnovu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ugovora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dugoročnom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investicionom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kreditu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radi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izgradnje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razvodnog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gasovoda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Beograd</w:t>
      </w:r>
      <w:r w:rsidRPr="0069582E">
        <w:rPr>
          <w:rFonts w:eastAsia="Times New Roman"/>
          <w:lang w:eastAsia="en-GB"/>
        </w:rPr>
        <w:t xml:space="preserve"> - </w:t>
      </w:r>
      <w:r w:rsidR="00474371">
        <w:rPr>
          <w:rFonts w:eastAsia="Times New Roman"/>
          <w:lang w:eastAsia="en-GB"/>
        </w:rPr>
        <w:t>Valjevo</w:t>
      </w:r>
      <w:r w:rsidRPr="0069582E">
        <w:rPr>
          <w:rFonts w:eastAsia="Times New Roman"/>
          <w:lang w:eastAsia="en-GB"/>
        </w:rPr>
        <w:t xml:space="preserve"> – </w:t>
      </w:r>
      <w:r w:rsidR="00474371">
        <w:rPr>
          <w:rFonts w:eastAsia="Times New Roman"/>
          <w:lang w:eastAsia="en-GB"/>
        </w:rPr>
        <w:t>Loznica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ind w:firstLine="1418"/>
        <w:rPr>
          <w:bCs/>
        </w:rPr>
      </w:pPr>
      <w:r>
        <w:rPr>
          <w:rStyle w:val="colornavy"/>
          <w:bCs/>
        </w:rPr>
        <w:t xml:space="preserve">14.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davanju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garancije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korist</w:t>
      </w:r>
      <w:r w:rsidRPr="0069582E">
        <w:rPr>
          <w:rFonts w:eastAsia="Times New Roman"/>
          <w:lang w:eastAsia="en-GB"/>
        </w:rPr>
        <w:t xml:space="preserve"> Banca Intesa AD Beograd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izmirivanje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obaveza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Javnog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preduzeća</w:t>
      </w:r>
      <w:r w:rsidRPr="0069582E">
        <w:rPr>
          <w:rFonts w:eastAsia="Times New Roman"/>
          <w:lang w:eastAsia="en-GB"/>
        </w:rPr>
        <w:t xml:space="preserve"> </w:t>
      </w:r>
      <w:r w:rsidRPr="0069582E">
        <w:t>„</w:t>
      </w:r>
      <w:r w:rsidR="00474371">
        <w:rPr>
          <w:rFonts w:eastAsia="Times New Roman"/>
          <w:lang w:eastAsia="en-GB"/>
        </w:rPr>
        <w:t>Srbijagas</w:t>
      </w:r>
      <w:r w:rsidRPr="0069582E">
        <w:t>“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Novi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Sad</w:t>
      </w:r>
      <w:r w:rsidRPr="0069582E">
        <w:rPr>
          <w:rFonts w:eastAsia="Times New Roman"/>
          <w:lang w:eastAsia="en-GB"/>
        </w:rPr>
        <w:t xml:space="preserve">, </w:t>
      </w:r>
      <w:r w:rsidR="00474371">
        <w:rPr>
          <w:rFonts w:eastAsia="Times New Roman"/>
          <w:lang w:eastAsia="en-GB"/>
        </w:rPr>
        <w:t>po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osnovu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ugovora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kreditu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radi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izgradnje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razvodnog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gasovoda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Paraćin</w:t>
      </w:r>
      <w:r w:rsidRPr="0069582E">
        <w:rPr>
          <w:rFonts w:eastAsia="Times New Roman"/>
          <w:lang w:eastAsia="en-GB"/>
        </w:rPr>
        <w:t xml:space="preserve"> - </w:t>
      </w:r>
      <w:r w:rsidR="00474371">
        <w:rPr>
          <w:rFonts w:eastAsia="Times New Roman"/>
          <w:lang w:eastAsia="en-GB"/>
        </w:rPr>
        <w:t>Boljevac</w:t>
      </w:r>
      <w:r w:rsidRPr="0069582E">
        <w:rPr>
          <w:rFonts w:eastAsia="Times New Roman"/>
          <w:lang w:eastAsia="en-GB"/>
        </w:rPr>
        <w:t xml:space="preserve"> - </w:t>
      </w:r>
      <w:r w:rsidR="00474371">
        <w:rPr>
          <w:rFonts w:eastAsia="Times New Roman"/>
          <w:lang w:eastAsia="en-GB"/>
        </w:rPr>
        <w:t>Rgotina</w:t>
      </w:r>
      <w:r w:rsidRPr="0069582E">
        <w:rPr>
          <w:rFonts w:eastAsia="Times New Roman"/>
          <w:lang w:eastAsia="en-GB"/>
        </w:rPr>
        <w:t xml:space="preserve"> - </w:t>
      </w:r>
      <w:r w:rsidR="00474371">
        <w:rPr>
          <w:rFonts w:eastAsia="Times New Roman"/>
          <w:lang w:eastAsia="en-GB"/>
        </w:rPr>
        <w:t>Negotin</w:t>
      </w:r>
      <w:r w:rsidRPr="0069582E">
        <w:rPr>
          <w:rFonts w:eastAsia="Times New Roman"/>
          <w:lang w:eastAsia="en-GB"/>
        </w:rPr>
        <w:t xml:space="preserve"> – </w:t>
      </w:r>
      <w:r w:rsidR="00474371">
        <w:rPr>
          <w:rFonts w:eastAsia="Times New Roman"/>
          <w:lang w:eastAsia="en-GB"/>
        </w:rPr>
        <w:t>Prahovo</w:t>
      </w:r>
      <w:r w:rsidRPr="0069582E">
        <w:rPr>
          <w:rFonts w:eastAsia="Times New Roman"/>
          <w:lang w:eastAsia="en-GB"/>
        </w:rPr>
        <w:t>;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bCs/>
        </w:rPr>
      </w:pPr>
      <w:r>
        <w:t xml:space="preserve">15.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davanju</w:t>
      </w:r>
      <w:r w:rsidRPr="0069582E">
        <w:t xml:space="preserve"> </w:t>
      </w:r>
      <w:r w:rsidR="00474371">
        <w:t>garancije</w:t>
      </w:r>
      <w:r w:rsidRPr="0069582E">
        <w:t xml:space="preserve"> </w:t>
      </w:r>
      <w:r w:rsidR="00474371">
        <w:t>Republike</w:t>
      </w:r>
      <w:r w:rsidRPr="0069582E">
        <w:t xml:space="preserve"> </w:t>
      </w:r>
      <w:r w:rsidR="00474371">
        <w:t>Srbije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korist</w:t>
      </w:r>
      <w:r w:rsidRPr="0069582E">
        <w:t xml:space="preserve"> </w:t>
      </w:r>
      <w:r w:rsidR="00474371">
        <w:t>Banke</w:t>
      </w:r>
      <w:r w:rsidRPr="0069582E">
        <w:t xml:space="preserve"> </w:t>
      </w:r>
      <w:r w:rsidR="00474371">
        <w:t>Poštanska</w:t>
      </w:r>
      <w:r w:rsidRPr="0069582E">
        <w:t xml:space="preserve"> </w:t>
      </w:r>
      <w:r w:rsidR="00474371">
        <w:t>štedionica</w:t>
      </w:r>
      <w:r w:rsidRPr="0069582E">
        <w:t xml:space="preserve">, </w:t>
      </w:r>
      <w:r w:rsidR="00474371">
        <w:t>akcionarsko</w:t>
      </w:r>
      <w:r w:rsidRPr="0069582E">
        <w:t xml:space="preserve"> </w:t>
      </w:r>
      <w:r w:rsidR="00474371">
        <w:t>društvo</w:t>
      </w:r>
      <w:r w:rsidRPr="0069582E">
        <w:t xml:space="preserve"> </w:t>
      </w:r>
      <w:r w:rsidR="00474371">
        <w:t>Beograd</w:t>
      </w:r>
      <w:r w:rsidRPr="0069582E">
        <w:t xml:space="preserve">, </w:t>
      </w:r>
      <w:r w:rsidR="00474371">
        <w:t>za</w:t>
      </w:r>
      <w:r w:rsidRPr="0069582E">
        <w:t xml:space="preserve"> </w:t>
      </w:r>
      <w:r w:rsidR="00474371">
        <w:t>izmirivanje</w:t>
      </w:r>
      <w:r w:rsidRPr="0069582E">
        <w:t xml:space="preserve"> </w:t>
      </w:r>
      <w:r w:rsidR="00474371">
        <w:t>obaveza</w:t>
      </w:r>
      <w:r w:rsidRPr="0069582E">
        <w:t xml:space="preserve"> </w:t>
      </w:r>
      <w:r w:rsidR="00474371">
        <w:t>Akcionarskog</w:t>
      </w:r>
      <w:r w:rsidRPr="0069582E">
        <w:t xml:space="preserve"> </w:t>
      </w:r>
      <w:r w:rsidR="00474371">
        <w:t>društva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železnički</w:t>
      </w:r>
      <w:r w:rsidRPr="0069582E">
        <w:t xml:space="preserve"> </w:t>
      </w:r>
      <w:r w:rsidR="00474371">
        <w:t>prevoz</w:t>
      </w:r>
      <w:r w:rsidRPr="0069582E">
        <w:t xml:space="preserve"> </w:t>
      </w:r>
      <w:r w:rsidR="00474371">
        <w:t>putnika</w:t>
      </w:r>
      <w:r w:rsidRPr="0069582E">
        <w:t xml:space="preserve"> „</w:t>
      </w:r>
      <w:r w:rsidR="00474371">
        <w:t>Srbijavoz</w:t>
      </w:r>
      <w:r w:rsidRPr="0069582E">
        <w:t xml:space="preserve">“ </w:t>
      </w:r>
      <w:r w:rsidR="00474371">
        <w:t>Beograd</w:t>
      </w:r>
      <w:r w:rsidRPr="0069582E">
        <w:t xml:space="preserve">, </w:t>
      </w:r>
      <w:r w:rsidR="00474371">
        <w:t>po</w:t>
      </w:r>
      <w:r w:rsidRPr="0069582E">
        <w:t xml:space="preserve"> </w:t>
      </w:r>
      <w:r w:rsidR="00474371">
        <w:t>osnovu</w:t>
      </w:r>
      <w:r w:rsidRPr="0069582E">
        <w:t xml:space="preserve"> </w:t>
      </w:r>
      <w:r w:rsidR="00474371">
        <w:t>Ugovora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dugoročnom</w:t>
      </w:r>
      <w:r w:rsidRPr="0069582E">
        <w:t xml:space="preserve"> </w:t>
      </w:r>
      <w:r w:rsidR="00474371">
        <w:t>kreditu</w:t>
      </w:r>
      <w:r w:rsidRPr="0069582E">
        <w:t xml:space="preserve"> </w:t>
      </w:r>
      <w:r w:rsidR="00474371">
        <w:t>radi</w:t>
      </w:r>
      <w:r w:rsidRPr="0069582E">
        <w:t xml:space="preserve"> </w:t>
      </w:r>
      <w:r w:rsidR="00474371">
        <w:t>sprovođenja</w:t>
      </w:r>
      <w:r w:rsidRPr="0069582E">
        <w:t xml:space="preserve"> </w:t>
      </w:r>
      <w:r w:rsidR="00474371">
        <w:t>Projekta</w:t>
      </w:r>
      <w:r w:rsidRPr="0069582E">
        <w:t xml:space="preserve"> </w:t>
      </w:r>
      <w:r w:rsidR="00474371">
        <w:t>nabavke</w:t>
      </w:r>
      <w:r w:rsidRPr="0069582E">
        <w:t xml:space="preserve"> 30 </w:t>
      </w:r>
      <w:r w:rsidR="00474371">
        <w:t>novih</w:t>
      </w:r>
      <w:r w:rsidRPr="0069582E">
        <w:t xml:space="preserve"> </w:t>
      </w:r>
      <w:r w:rsidR="00474371">
        <w:t>elektromotornih</w:t>
      </w:r>
      <w:r w:rsidRPr="0069582E">
        <w:t xml:space="preserve"> </w:t>
      </w:r>
      <w:r w:rsidR="00474371">
        <w:t>vozova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gradsko</w:t>
      </w:r>
      <w:r w:rsidRPr="0069582E">
        <w:t>-</w:t>
      </w:r>
      <w:r w:rsidR="00474371">
        <w:t>prigradski</w:t>
      </w:r>
      <w:r w:rsidRPr="0069582E">
        <w:t xml:space="preserve"> </w:t>
      </w:r>
      <w:r w:rsidR="00474371">
        <w:t>železnički</w:t>
      </w:r>
      <w:r w:rsidRPr="0069582E">
        <w:t xml:space="preserve"> </w:t>
      </w:r>
      <w:r w:rsidR="00474371">
        <w:t>sistem</w:t>
      </w:r>
      <w:r w:rsidRPr="0069582E"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bCs/>
        </w:rPr>
      </w:pPr>
      <w:r>
        <w:t xml:space="preserve">16.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potvrđivanju</w:t>
      </w:r>
      <w:r w:rsidRPr="0069582E">
        <w:t xml:space="preserve"> </w:t>
      </w:r>
      <w:r w:rsidR="00474371">
        <w:t>Sporazuma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skladu</w:t>
      </w:r>
      <w:r w:rsidRPr="0069582E">
        <w:t xml:space="preserve"> </w:t>
      </w:r>
      <w:r w:rsidR="00474371">
        <w:t>sa</w:t>
      </w:r>
      <w:r w:rsidRPr="0069582E">
        <w:t xml:space="preserve"> </w:t>
      </w:r>
      <w:r w:rsidR="00474371">
        <w:t>Konvencijom</w:t>
      </w:r>
      <w:r w:rsidRPr="0069582E">
        <w:t xml:space="preserve"> </w:t>
      </w:r>
      <w:r w:rsidR="00474371">
        <w:t>Ujedinjenih</w:t>
      </w:r>
      <w:r w:rsidRPr="0069582E">
        <w:t xml:space="preserve"> </w:t>
      </w:r>
      <w:r w:rsidR="00474371">
        <w:t>nacija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pravu</w:t>
      </w:r>
      <w:r w:rsidRPr="0069582E">
        <w:t xml:space="preserve"> </w:t>
      </w:r>
      <w:r w:rsidR="00474371">
        <w:t>mora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očuvanju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održivom</w:t>
      </w:r>
      <w:r w:rsidRPr="0069582E">
        <w:t xml:space="preserve"> </w:t>
      </w:r>
      <w:r w:rsidR="00474371">
        <w:t>korišćenju</w:t>
      </w:r>
      <w:r w:rsidRPr="0069582E">
        <w:t xml:space="preserve"> </w:t>
      </w:r>
      <w:r w:rsidR="00474371">
        <w:t>morske</w:t>
      </w:r>
      <w:r w:rsidRPr="0069582E">
        <w:t xml:space="preserve"> </w:t>
      </w:r>
      <w:r w:rsidR="00474371">
        <w:t>biološke</w:t>
      </w:r>
      <w:r w:rsidRPr="0069582E">
        <w:t xml:space="preserve"> </w:t>
      </w:r>
      <w:r w:rsidR="00474371">
        <w:t>raznovrsnosti</w:t>
      </w:r>
      <w:r w:rsidRPr="0069582E">
        <w:t xml:space="preserve"> </w:t>
      </w:r>
      <w:r w:rsidR="00474371">
        <w:t>područja</w:t>
      </w:r>
      <w:r w:rsidRPr="0069582E">
        <w:t xml:space="preserve"> </w:t>
      </w:r>
      <w:r w:rsidR="00474371">
        <w:t>izvan</w:t>
      </w:r>
      <w:r w:rsidRPr="0069582E">
        <w:t xml:space="preserve"> </w:t>
      </w:r>
      <w:r w:rsidR="00474371">
        <w:t>nacionalne</w:t>
      </w:r>
      <w:r w:rsidRPr="0069582E">
        <w:t xml:space="preserve"> </w:t>
      </w:r>
      <w:r w:rsidR="00474371">
        <w:t>jurisdikcije</w:t>
      </w:r>
      <w:r w:rsidRPr="0069582E">
        <w:t>;</w:t>
      </w:r>
      <w:r w:rsidRPr="0069582E">
        <w:rPr>
          <w:bCs/>
        </w:rPr>
        <w:t xml:space="preserve"> </w:t>
      </w:r>
    </w:p>
    <w:p w:rsidR="006E6C2A" w:rsidRPr="00A47B3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t xml:space="preserve">17.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potvrđivanju</w:t>
      </w:r>
      <w:r w:rsidRPr="0069582E">
        <w:t xml:space="preserve"> </w:t>
      </w:r>
      <w:r w:rsidR="00474371">
        <w:t>Izmena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dopuna</w:t>
      </w:r>
      <w:r w:rsidRPr="0069582E">
        <w:t xml:space="preserve"> </w:t>
      </w:r>
      <w:r w:rsidR="00474371">
        <w:t>Sektorskog</w:t>
      </w:r>
      <w:r w:rsidRPr="0069582E">
        <w:t xml:space="preserve"> </w:t>
      </w:r>
      <w:r w:rsidR="00474371">
        <w:t>sporazuma</w:t>
      </w:r>
      <w:r w:rsidRPr="0069582E">
        <w:t xml:space="preserve"> </w:t>
      </w:r>
      <w:r w:rsidR="00474371">
        <w:t>između</w:t>
      </w:r>
      <w:r w:rsidRPr="0069582E">
        <w:t xml:space="preserve"> </w:t>
      </w:r>
      <w:r w:rsidR="00474371">
        <w:t>Vlade</w:t>
      </w:r>
      <w:r w:rsidRPr="0069582E">
        <w:t xml:space="preserve"> </w:t>
      </w:r>
      <w:r w:rsidR="00474371">
        <w:t>Republike</w:t>
      </w:r>
      <w:r w:rsidRPr="0069582E">
        <w:t xml:space="preserve"> </w:t>
      </w:r>
      <w:r w:rsidR="00474371">
        <w:t>Srbije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Evropske</w:t>
      </w:r>
      <w:r w:rsidRPr="0069582E">
        <w:t xml:space="preserve"> </w:t>
      </w:r>
      <w:r w:rsidR="00474371">
        <w:t>komisije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mehanizmima</w:t>
      </w:r>
      <w:r w:rsidRPr="0069582E">
        <w:t xml:space="preserve"> </w:t>
      </w:r>
      <w:r w:rsidR="00474371">
        <w:t>primene</w:t>
      </w:r>
      <w:r w:rsidRPr="0069582E">
        <w:t xml:space="preserve"> </w:t>
      </w:r>
      <w:r w:rsidR="00474371">
        <w:t>finansijske</w:t>
      </w:r>
      <w:r w:rsidRPr="0069582E">
        <w:t xml:space="preserve"> </w:t>
      </w:r>
      <w:r w:rsidR="00474371">
        <w:t>pomoći</w:t>
      </w:r>
      <w:r w:rsidRPr="0069582E">
        <w:t xml:space="preserve"> </w:t>
      </w:r>
      <w:r w:rsidR="00474371">
        <w:t>Unije</w:t>
      </w:r>
      <w:r w:rsidRPr="0069582E">
        <w:t xml:space="preserve"> </w:t>
      </w:r>
      <w:r w:rsidR="00474371">
        <w:t>Republici</w:t>
      </w:r>
      <w:r w:rsidRPr="0069582E">
        <w:t xml:space="preserve"> </w:t>
      </w:r>
      <w:r w:rsidR="00474371">
        <w:t>Srbiji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okviru</w:t>
      </w:r>
      <w:r w:rsidRPr="0069582E">
        <w:t xml:space="preserve"> </w:t>
      </w:r>
      <w:r w:rsidR="00474371">
        <w:t>Instrumenta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pretpristupnu</w:t>
      </w:r>
      <w:r w:rsidRPr="0069582E">
        <w:t xml:space="preserve"> </w:t>
      </w:r>
      <w:r w:rsidR="00474371">
        <w:t>pomoć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oblasti</w:t>
      </w:r>
      <w:r w:rsidRPr="0069582E">
        <w:t xml:space="preserve"> </w:t>
      </w:r>
      <w:r w:rsidR="00474371">
        <w:t>podrške</w:t>
      </w:r>
      <w:r w:rsidRPr="0069582E">
        <w:t xml:space="preserve"> </w:t>
      </w:r>
      <w:r w:rsidR="00474371">
        <w:t>programa</w:t>
      </w:r>
      <w:r w:rsidRPr="0069582E">
        <w:t xml:space="preserve"> </w:t>
      </w:r>
      <w:r w:rsidR="00474371">
        <w:t>ruralnog</w:t>
      </w:r>
      <w:r w:rsidRPr="0069582E">
        <w:t xml:space="preserve"> </w:t>
      </w:r>
      <w:r w:rsidR="00474371">
        <w:t>razvoja</w:t>
      </w:r>
      <w:r w:rsidRPr="0069582E">
        <w:t xml:space="preserve"> (</w:t>
      </w:r>
      <w:r w:rsidR="00474371">
        <w:t>IPARD</w:t>
      </w:r>
      <w:r w:rsidRPr="0069582E">
        <w:t xml:space="preserve"> III);</w:t>
      </w:r>
      <w:r w:rsidRPr="0069582E">
        <w:rPr>
          <w:bCs/>
        </w:rPr>
        <w:t xml:space="preserve"> </w:t>
      </w:r>
    </w:p>
    <w:p w:rsidR="006E6C2A" w:rsidRDefault="006E6C2A" w:rsidP="00474371">
      <w:pPr>
        <w:ind w:firstLine="1418"/>
        <w:rPr>
          <w:rStyle w:val="colornavy"/>
        </w:rPr>
      </w:pPr>
      <w:r>
        <w:rPr>
          <w:rStyle w:val="colornavy"/>
        </w:rPr>
        <w:t xml:space="preserve">18. </w:t>
      </w:r>
      <w:r w:rsidR="00474371">
        <w:rPr>
          <w:rStyle w:val="colornavy"/>
        </w:rPr>
        <w:t>Predlog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Garancije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zastupa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Vlada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postupajući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preko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finansija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Garanta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Deutsche Bank </w:t>
      </w:r>
      <w:r w:rsidR="00474371">
        <w:rPr>
          <w:rStyle w:val="colornavy"/>
        </w:rPr>
        <w:t>AD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Španija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Vodećeg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mandatnog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aranžera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Deutsche Bank AG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Prvobitnog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zajmodavca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Deutsche Bank AG,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Agenta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koja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odnosi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kreditnom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aranžmanu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iznosu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do</w:t>
      </w:r>
      <w:r w:rsidRPr="0069582E">
        <w:rPr>
          <w:rStyle w:val="colornavy"/>
        </w:rPr>
        <w:t xml:space="preserve"> 263.874.992,80 </w:t>
      </w:r>
      <w:r w:rsidR="00474371">
        <w:rPr>
          <w:rStyle w:val="colornavy"/>
        </w:rPr>
        <w:t>evra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uz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podršku</w:t>
      </w:r>
      <w:r w:rsidRPr="0069582E">
        <w:rPr>
          <w:rStyle w:val="colornavy"/>
        </w:rPr>
        <w:t xml:space="preserve"> CESCE;</w:t>
      </w:r>
    </w:p>
    <w:p w:rsidR="006E6C2A" w:rsidRPr="00A47B3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rPr>
          <w:rStyle w:val="colornavy"/>
          <w:bCs/>
        </w:rPr>
      </w:pPr>
      <w:r>
        <w:rPr>
          <w:rStyle w:val="colornavy"/>
          <w:bCs/>
        </w:rPr>
        <w:t>1/3</w:t>
      </w:r>
      <w:r>
        <w:rPr>
          <w:rStyle w:val="colornavy"/>
          <w:bCs/>
        </w:rPr>
        <w:tab/>
      </w:r>
      <w:r>
        <w:rPr>
          <w:rStyle w:val="colornavy"/>
          <w:bCs/>
        </w:rPr>
        <w:tab/>
      </w:r>
      <w:r w:rsidR="00474371">
        <w:rPr>
          <w:rStyle w:val="colornavy"/>
          <w:bCs/>
        </w:rPr>
        <w:t>AL</w:t>
      </w:r>
      <w:r>
        <w:rPr>
          <w:rStyle w:val="colornavy"/>
          <w:bCs/>
        </w:rPr>
        <w:t>/</w:t>
      </w:r>
      <w:r w:rsidR="00474371">
        <w:rPr>
          <w:rStyle w:val="colornavy"/>
          <w:bCs/>
        </w:rPr>
        <w:t>MP</w:t>
      </w:r>
    </w:p>
    <w:p w:rsidR="006E6C2A" w:rsidRPr="0069582E" w:rsidRDefault="006E6C2A" w:rsidP="00474371">
      <w:pPr>
        <w:ind w:firstLine="1418"/>
        <w:rPr>
          <w:bCs/>
        </w:rPr>
      </w:pP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ind w:firstLine="1418"/>
        <w:rPr>
          <w:bCs/>
        </w:rPr>
      </w:pPr>
      <w:r>
        <w:rPr>
          <w:rStyle w:val="colornavy"/>
        </w:rPr>
        <w:t xml:space="preserve">19. </w:t>
      </w:r>
      <w:r w:rsidR="00474371">
        <w:rPr>
          <w:rStyle w:val="colornavy"/>
        </w:rPr>
        <w:t>Predlog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zajmu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uz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finansijski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protokol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potpisan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dana</w:t>
      </w:r>
      <w:r w:rsidRPr="0069582E">
        <w:rPr>
          <w:rStyle w:val="colornavy"/>
        </w:rPr>
        <w:t xml:space="preserve"> 19. </w:t>
      </w:r>
      <w:r w:rsidR="00474371">
        <w:rPr>
          <w:rStyle w:val="colornavy"/>
        </w:rPr>
        <w:t>decembra</w:t>
      </w:r>
      <w:r w:rsidRPr="0069582E">
        <w:rPr>
          <w:rStyle w:val="colornavy"/>
        </w:rPr>
        <w:t xml:space="preserve"> 2025. </w:t>
      </w:r>
      <w:r w:rsidR="00474371">
        <w:rPr>
          <w:rStyle w:val="colornavy"/>
        </w:rPr>
        <w:t>godine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Francuske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predstavlja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Vlada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postupajući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preko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finansija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Zajmoprimca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Bpifrance Assurance Export </w:t>
      </w:r>
      <w:r w:rsidR="00474371">
        <w:rPr>
          <w:rStyle w:val="colornavy"/>
        </w:rPr>
        <w:t>koji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postupa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ime</w:t>
      </w:r>
      <w:r w:rsidRPr="0069582E">
        <w:rPr>
          <w:rStyle w:val="colornavy"/>
        </w:rPr>
        <w:t xml:space="preserve">,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račun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pod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kontrolom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Vlade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Francuske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kao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Zajmodavca</w:t>
      </w:r>
      <w:r w:rsidRPr="0069582E">
        <w:rPr>
          <w:rStyle w:val="colornavy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bCs/>
        </w:rPr>
      </w:pPr>
      <w:r>
        <w:t xml:space="preserve">20.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potvrđivanju</w:t>
      </w:r>
      <w:r w:rsidRPr="0069582E">
        <w:t xml:space="preserve"> </w:t>
      </w:r>
      <w:r w:rsidR="00474371">
        <w:t>Izmene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dopune</w:t>
      </w:r>
      <w:r w:rsidRPr="0069582E">
        <w:t xml:space="preserve"> </w:t>
      </w:r>
      <w:r w:rsidR="00474371">
        <w:t>br</w:t>
      </w:r>
      <w:r w:rsidRPr="0069582E">
        <w:t xml:space="preserve">. 2 </w:t>
      </w:r>
      <w:r w:rsidR="00474371">
        <w:t>Sporazuma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zajmu</w:t>
      </w:r>
      <w:r w:rsidRPr="0069582E">
        <w:t xml:space="preserve"> </w:t>
      </w:r>
      <w:r w:rsidR="00474371">
        <w:t>od</w:t>
      </w:r>
      <w:r w:rsidRPr="0069582E">
        <w:t xml:space="preserve"> </w:t>
      </w:r>
      <w:r w:rsidR="00474371">
        <w:t>strane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između</w:t>
      </w:r>
      <w:r w:rsidRPr="0069582E">
        <w:t xml:space="preserve"> </w:t>
      </w:r>
      <w:r w:rsidR="00474371">
        <w:t>Vlade</w:t>
      </w:r>
      <w:r w:rsidRPr="0069582E">
        <w:t xml:space="preserve"> </w:t>
      </w:r>
      <w:r w:rsidR="00474371">
        <w:t>Ujedinjenih</w:t>
      </w:r>
      <w:r w:rsidRPr="0069582E">
        <w:t xml:space="preserve"> </w:t>
      </w:r>
      <w:r w:rsidR="00474371">
        <w:t>Arapskih</w:t>
      </w:r>
      <w:r w:rsidRPr="0069582E">
        <w:t xml:space="preserve"> </w:t>
      </w:r>
      <w:r w:rsidR="00474371">
        <w:t>Emirata</w:t>
      </w:r>
      <w:r w:rsidRPr="0069582E">
        <w:t xml:space="preserve"> </w:t>
      </w:r>
      <w:r w:rsidR="00474371">
        <w:t>Abu</w:t>
      </w:r>
      <w:r w:rsidRPr="0069582E">
        <w:t xml:space="preserve"> </w:t>
      </w:r>
      <w:r w:rsidR="00474371">
        <w:t>Dabi</w:t>
      </w:r>
      <w:r w:rsidRPr="0069582E">
        <w:t xml:space="preserve"> </w:t>
      </w:r>
      <w:r w:rsidR="00474371">
        <w:t>Fonda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razvoj</w:t>
      </w:r>
      <w:r w:rsidRPr="0069582E">
        <w:t xml:space="preserve"> (</w:t>
      </w:r>
      <w:r w:rsidR="00474371">
        <w:t>Zajmodavac</w:t>
      </w:r>
      <w:r w:rsidRPr="0069582E">
        <w:t xml:space="preserve">) </w:t>
      </w:r>
      <w:r w:rsidR="00474371">
        <w:t>i</w:t>
      </w:r>
      <w:r w:rsidRPr="0069582E">
        <w:t xml:space="preserve"> </w:t>
      </w:r>
      <w:r w:rsidR="00474371">
        <w:t>Vlade</w:t>
      </w:r>
      <w:r w:rsidRPr="0069582E">
        <w:t xml:space="preserve"> </w:t>
      </w:r>
      <w:r w:rsidR="00474371">
        <w:t>Republike</w:t>
      </w:r>
      <w:r w:rsidRPr="0069582E">
        <w:t xml:space="preserve"> </w:t>
      </w:r>
      <w:r w:rsidR="00474371">
        <w:t>Srbije</w:t>
      </w:r>
      <w:r w:rsidRPr="0069582E">
        <w:t xml:space="preserve"> (</w:t>
      </w:r>
      <w:r w:rsidR="00474371">
        <w:t>Zajmoprimac</w:t>
      </w:r>
      <w:r w:rsidRPr="0069582E">
        <w:t xml:space="preserve">) </w:t>
      </w:r>
      <w:r w:rsidR="00474371">
        <w:t>u</w:t>
      </w:r>
      <w:r w:rsidRPr="0069582E">
        <w:t xml:space="preserve"> </w:t>
      </w:r>
      <w:r w:rsidR="00474371">
        <w:t>vezi</w:t>
      </w:r>
      <w:r w:rsidRPr="0069582E">
        <w:t xml:space="preserve"> </w:t>
      </w:r>
      <w:r w:rsidR="00474371">
        <w:t>sa</w:t>
      </w:r>
      <w:r w:rsidRPr="0069582E">
        <w:t xml:space="preserve"> </w:t>
      </w:r>
      <w:r w:rsidR="00474371">
        <w:t>zajmom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iznosu</w:t>
      </w:r>
      <w:r w:rsidRPr="0069582E">
        <w:t xml:space="preserve"> </w:t>
      </w:r>
      <w:r w:rsidR="00474371">
        <w:t>od</w:t>
      </w:r>
      <w:r w:rsidRPr="0069582E">
        <w:t xml:space="preserve"> 1.000.000.000 </w:t>
      </w:r>
      <w:r w:rsidR="00474371">
        <w:t>američkih</w:t>
      </w:r>
      <w:r w:rsidRPr="0069582E">
        <w:t xml:space="preserve"> </w:t>
      </w:r>
      <w:r w:rsidR="00474371">
        <w:t>dolara</w:t>
      </w:r>
      <w:r w:rsidRPr="0069582E"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bCs/>
        </w:rPr>
      </w:pPr>
      <w:r>
        <w:rPr>
          <w:rFonts w:eastAsia="Times New Roman"/>
          <w:lang w:eastAsia="en-GB"/>
        </w:rPr>
        <w:t xml:space="preserve">21. </w:t>
      </w:r>
      <w:r w:rsidR="00474371">
        <w:rPr>
          <w:rFonts w:eastAsia="Times New Roman"/>
          <w:lang w:eastAsia="en-GB"/>
        </w:rPr>
        <w:t>Predlog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potvrđivanju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Izmene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dopune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br</w:t>
      </w:r>
      <w:r w:rsidRPr="0069582E">
        <w:rPr>
          <w:rFonts w:eastAsia="Times New Roman"/>
          <w:lang w:eastAsia="en-GB"/>
        </w:rPr>
        <w:t xml:space="preserve">. 2 </w:t>
      </w:r>
      <w:r w:rsidR="00474371">
        <w:rPr>
          <w:rFonts w:eastAsia="Times New Roman"/>
          <w:lang w:eastAsia="en-GB"/>
        </w:rPr>
        <w:t>Ugovora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zajmu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potpisanog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između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Fonda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razvoj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Abu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Dabija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Vlade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finansiranje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podrške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budžetu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bCs/>
        </w:rPr>
      </w:pPr>
      <w:r>
        <w:rPr>
          <w:rFonts w:eastAsia="Times New Roman"/>
          <w:lang w:eastAsia="en-GB"/>
        </w:rPr>
        <w:t xml:space="preserve">22. </w:t>
      </w:r>
      <w:r w:rsidR="00474371">
        <w:rPr>
          <w:rFonts w:eastAsia="Times New Roman"/>
          <w:lang w:eastAsia="en-GB"/>
        </w:rPr>
        <w:t>Predlog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zakona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potvrđivanju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Ugovora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kreditnom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aranžmanu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kupca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između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zastupa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Vlada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Republike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Srbije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postupajući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preko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Ministarstva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finansija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Zajmoprimca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aranžiran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od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strane</w:t>
      </w:r>
      <w:r w:rsidRPr="0069582E">
        <w:rPr>
          <w:rFonts w:eastAsia="Times New Roman"/>
          <w:lang w:eastAsia="en-GB"/>
        </w:rPr>
        <w:t xml:space="preserve"> BNP Paribas, Credit Agricol</w:t>
      </w:r>
      <w:r w:rsidR="00474371">
        <w:rPr>
          <w:rFonts w:eastAsia="Times New Roman"/>
          <w:lang w:eastAsia="en-GB"/>
        </w:rPr>
        <w:t>e</w:t>
      </w:r>
      <w:r w:rsidRPr="0069582E">
        <w:rPr>
          <w:rFonts w:eastAsia="Times New Roman"/>
          <w:lang w:eastAsia="en-GB"/>
        </w:rPr>
        <w:t xml:space="preserve"> Corporate and Investment Bank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Societe Generale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Ovlašćenih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vodećih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aranžera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sa</w:t>
      </w:r>
      <w:r w:rsidRPr="0069582E">
        <w:rPr>
          <w:rFonts w:eastAsia="Times New Roman"/>
          <w:lang w:eastAsia="en-GB"/>
        </w:rPr>
        <w:t xml:space="preserve"> Credit Agricol</w:t>
      </w:r>
      <w:r w:rsidR="00474371">
        <w:rPr>
          <w:rFonts w:eastAsia="Times New Roman"/>
          <w:lang w:eastAsia="en-GB"/>
        </w:rPr>
        <w:t>e</w:t>
      </w:r>
      <w:r w:rsidRPr="0069582E">
        <w:rPr>
          <w:rFonts w:eastAsia="Times New Roman"/>
          <w:lang w:eastAsia="en-GB"/>
        </w:rPr>
        <w:t xml:space="preserve"> Corporate and Investment Bank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Banke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globalnu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koordinaciju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dokumentaciju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Credit Agricol</w:t>
      </w:r>
      <w:r w:rsidR="00474371">
        <w:rPr>
          <w:rFonts w:eastAsia="Times New Roman"/>
          <w:lang w:eastAsia="en-GB"/>
        </w:rPr>
        <w:t>e</w:t>
      </w:r>
      <w:r w:rsidRPr="0069582E">
        <w:rPr>
          <w:rFonts w:eastAsia="Times New Roman"/>
          <w:lang w:eastAsia="en-GB"/>
        </w:rPr>
        <w:t xml:space="preserve"> Corporate and Investment Bank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Agenta</w:t>
      </w:r>
      <w:r w:rsidRPr="0069582E">
        <w:rPr>
          <w:rFonts w:eastAsia="Times New Roman"/>
          <w:lang w:eastAsia="en-GB"/>
        </w:rPr>
        <w:t xml:space="preserve"> E</w:t>
      </w:r>
      <w:r w:rsidR="00474371">
        <w:rPr>
          <w:rFonts w:eastAsia="Times New Roman"/>
          <w:lang w:eastAsia="en-GB"/>
        </w:rPr>
        <w:t>SA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Kreditnog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aranžmana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Societe Generale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Agenta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životne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društvene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sredine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Koordinatora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zelenog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zajma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Finansijskih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institucija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navedenih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Delu</w:t>
      </w:r>
      <w:r w:rsidRPr="0069582E">
        <w:rPr>
          <w:rFonts w:eastAsia="Times New Roman"/>
          <w:lang w:eastAsia="en-GB"/>
        </w:rPr>
        <w:t xml:space="preserve"> 1 </w:t>
      </w:r>
      <w:r w:rsidR="00474371">
        <w:rPr>
          <w:rFonts w:eastAsia="Times New Roman"/>
          <w:lang w:eastAsia="en-GB"/>
        </w:rPr>
        <w:t>Priloga</w:t>
      </w:r>
      <w:r w:rsidRPr="0069582E">
        <w:rPr>
          <w:rFonts w:eastAsia="Times New Roman"/>
          <w:lang w:eastAsia="en-GB"/>
        </w:rPr>
        <w:t xml:space="preserve"> 1 </w:t>
      </w:r>
      <w:r w:rsidR="00474371">
        <w:rPr>
          <w:rFonts w:eastAsia="Times New Roman"/>
          <w:lang w:eastAsia="en-GB"/>
        </w:rPr>
        <w:t>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svojstvu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Prvobitnih</w:t>
      </w:r>
      <w:r w:rsidRPr="0069582E">
        <w:rPr>
          <w:rFonts w:eastAsia="Times New Roman"/>
          <w:lang w:eastAsia="en-GB"/>
        </w:rPr>
        <w:t xml:space="preserve"> </w:t>
      </w:r>
      <w:r w:rsidR="00474371">
        <w:rPr>
          <w:rFonts w:eastAsia="Times New Roman"/>
          <w:lang w:eastAsia="en-GB"/>
        </w:rPr>
        <w:t>zajmodav</w:t>
      </w:r>
      <w:r w:rsidRPr="0069582E">
        <w:rPr>
          <w:rFonts w:eastAsia="Times New Roman"/>
          <w:lang w:eastAsia="en-GB"/>
        </w:rPr>
        <w:t>a</w:t>
      </w:r>
      <w:r w:rsidR="00474371">
        <w:rPr>
          <w:rFonts w:eastAsia="Times New Roman"/>
          <w:lang w:eastAsia="en-GB"/>
        </w:rPr>
        <w:t>ca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23.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potvrđivanju</w:t>
      </w:r>
      <w:r w:rsidRPr="0069582E">
        <w:t xml:space="preserve"> </w:t>
      </w:r>
      <w:r w:rsidR="00474371">
        <w:t>Sporazuma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pristupu</w:t>
      </w:r>
      <w:r w:rsidRPr="0069582E">
        <w:t xml:space="preserve"> </w:t>
      </w:r>
      <w:r w:rsidR="00474371">
        <w:t>visokom</w:t>
      </w:r>
      <w:r w:rsidRPr="0069582E">
        <w:t xml:space="preserve"> </w:t>
      </w:r>
      <w:r w:rsidR="00474371">
        <w:t>obrazovanju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prijemu</w:t>
      </w:r>
      <w:r w:rsidRPr="0069582E">
        <w:t xml:space="preserve"> </w:t>
      </w:r>
      <w:r w:rsidR="00474371">
        <w:t>na</w:t>
      </w:r>
      <w:r w:rsidRPr="0069582E">
        <w:t xml:space="preserve"> </w:t>
      </w:r>
      <w:r w:rsidR="00474371">
        <w:t>studije</w:t>
      </w:r>
      <w:r w:rsidRPr="0069582E">
        <w:t xml:space="preserve"> </w:t>
      </w:r>
      <w:r w:rsidR="00474371">
        <w:t>na</w:t>
      </w:r>
      <w:r w:rsidRPr="0069582E">
        <w:t xml:space="preserve"> </w:t>
      </w:r>
      <w:r w:rsidR="00474371">
        <w:t>Zapadnom</w:t>
      </w:r>
      <w:r w:rsidRPr="0069582E">
        <w:t xml:space="preserve"> </w:t>
      </w:r>
      <w:r w:rsidR="00474371">
        <w:t>Balkanu</w:t>
      </w:r>
      <w:r w:rsidRPr="0069582E"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24. </w:t>
      </w:r>
      <w:r w:rsidR="00474371">
        <w:t>Predlog</w:t>
      </w:r>
      <w:r w:rsidRPr="0069582E">
        <w:t xml:space="preserve"> </w:t>
      </w:r>
      <w:r w:rsidR="00474371">
        <w:t>zakona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potvrđivanju</w:t>
      </w:r>
      <w:r w:rsidRPr="0069582E">
        <w:t xml:space="preserve"> </w:t>
      </w:r>
      <w:r w:rsidR="00474371">
        <w:t>Ženevskog</w:t>
      </w:r>
      <w:r w:rsidRPr="0069582E">
        <w:t xml:space="preserve"> </w:t>
      </w:r>
      <w:r w:rsidR="00474371">
        <w:t>akta</w:t>
      </w:r>
      <w:r w:rsidRPr="0069582E">
        <w:t xml:space="preserve"> </w:t>
      </w:r>
      <w:r w:rsidR="00474371">
        <w:t>Lisabonskog</w:t>
      </w:r>
      <w:r w:rsidRPr="0069582E">
        <w:t xml:space="preserve"> </w:t>
      </w:r>
      <w:r w:rsidR="00474371">
        <w:t>aranžmana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imenima</w:t>
      </w:r>
      <w:r w:rsidRPr="0069582E">
        <w:t xml:space="preserve"> </w:t>
      </w:r>
      <w:r w:rsidR="00474371">
        <w:t>porekla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geografskim</w:t>
      </w:r>
      <w:r w:rsidRPr="0069582E">
        <w:t xml:space="preserve"> </w:t>
      </w:r>
      <w:r w:rsidR="00474371">
        <w:t>oznakama</w:t>
      </w:r>
      <w:r w:rsidRPr="0069582E"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25.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Sporazuma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unutrašnjih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poslova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Ministarstva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zaštitu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građana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Grčke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uspostavljanju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zajedničkih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patrola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radi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zaštite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javnog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reda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odmaralištima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Republici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Republici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Grčkoj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26.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Sporazuma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zajednice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atomsku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energiju</w:t>
      </w:r>
      <w:r w:rsidRPr="0069582E">
        <w:rPr>
          <w:rStyle w:val="colornavy"/>
        </w:rPr>
        <w:t xml:space="preserve"> (</w:t>
      </w:r>
      <w:r w:rsidR="00474371">
        <w:rPr>
          <w:rStyle w:val="colornavy"/>
        </w:rPr>
        <w:t>Euratom</w:t>
      </w:r>
      <w:r w:rsidRPr="0069582E">
        <w:rPr>
          <w:rStyle w:val="colornavy"/>
        </w:rPr>
        <w:t xml:space="preserve">)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država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nečlanica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unije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učešću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potonjih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dogovorima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Zajednice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ranu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razmenu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informacija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slučaju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radiološke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vanredne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situacije</w:t>
      </w:r>
      <w:r w:rsidRPr="0069582E">
        <w:rPr>
          <w:rStyle w:val="colornavy"/>
        </w:rPr>
        <w:t xml:space="preserve"> (</w:t>
      </w:r>
      <w:r w:rsidRPr="0069582E">
        <w:rPr>
          <w:rStyle w:val="colornavy"/>
          <w:i/>
        </w:rPr>
        <w:t>Ecurie</w:t>
      </w:r>
      <w:r w:rsidRPr="0069582E">
        <w:rPr>
          <w:rStyle w:val="colornavy"/>
        </w:rPr>
        <w:t>)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27.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zajmu</w:t>
      </w:r>
      <w:r w:rsidRPr="0069582E">
        <w:rPr>
          <w:rStyle w:val="colornavy"/>
        </w:rPr>
        <w:t xml:space="preserve"> (</w:t>
      </w:r>
      <w:r w:rsidR="00474371">
        <w:rPr>
          <w:rStyle w:val="colornavy"/>
        </w:rPr>
        <w:t>Projekat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izgradnje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brane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akumulacijom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Pambukovica</w:t>
      </w:r>
      <w:r w:rsidRPr="0069582E">
        <w:rPr>
          <w:rStyle w:val="colornavy"/>
        </w:rPr>
        <w:t xml:space="preserve">)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Evropske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banke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za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obnovu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razvoj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69582E" w:rsidRDefault="006E6C2A" w:rsidP="00474371">
      <w:pPr>
        <w:shd w:val="clear" w:color="auto" w:fill="FFFFFF" w:themeFill="background1"/>
        <w:tabs>
          <w:tab w:val="left" w:pos="360"/>
          <w:tab w:val="left" w:pos="709"/>
        </w:tabs>
        <w:ind w:firstLine="1418"/>
        <w:rPr>
          <w:rStyle w:val="colornavy"/>
          <w:bCs/>
        </w:rPr>
      </w:pPr>
      <w:r>
        <w:rPr>
          <w:rStyle w:val="colornavy"/>
          <w:bCs/>
        </w:rPr>
        <w:t xml:space="preserve">28. </w:t>
      </w:r>
      <w:r w:rsidR="00474371">
        <w:rPr>
          <w:rStyle w:val="colornavy"/>
          <w:bCs/>
        </w:rPr>
        <w:t>Predlog</w:t>
      </w:r>
      <w:r w:rsidRPr="0069582E">
        <w:rPr>
          <w:rStyle w:val="colornavy"/>
          <w:bCs/>
        </w:rPr>
        <w:t xml:space="preserve"> </w:t>
      </w:r>
      <w:r w:rsidR="00474371">
        <w:rPr>
          <w:rStyle w:val="colornavy"/>
        </w:rPr>
        <w:t>zakona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potvrđivanju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Ugovora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između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Srbije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Narodne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Republike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Kine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o</w:t>
      </w:r>
      <w:r w:rsidRPr="0069582E">
        <w:rPr>
          <w:rStyle w:val="colornavy"/>
        </w:rPr>
        <w:t xml:space="preserve"> </w:t>
      </w:r>
      <w:r w:rsidR="00474371">
        <w:rPr>
          <w:rStyle w:val="colornavy"/>
        </w:rPr>
        <w:t>izručenju</w:t>
      </w:r>
      <w:r w:rsidRPr="0069582E">
        <w:rPr>
          <w:rFonts w:eastAsia="Times New Roman"/>
          <w:lang w:eastAsia="en-GB"/>
        </w:rPr>
        <w:t>;</w:t>
      </w:r>
      <w:r w:rsidRPr="0069582E">
        <w:rPr>
          <w:bCs/>
        </w:rPr>
        <w:t xml:space="preserve"> </w:t>
      </w:r>
    </w:p>
    <w:p w:rsidR="006E6C2A" w:rsidRPr="00A47B3E" w:rsidRDefault="006E6C2A" w:rsidP="00474371">
      <w:pPr>
        <w:ind w:firstLine="1418"/>
        <w:rPr>
          <w:bCs/>
        </w:rPr>
      </w:pPr>
      <w:r>
        <w:t xml:space="preserve">29. </w:t>
      </w:r>
      <w:r w:rsidR="00474371">
        <w:t>Predlog</w:t>
      </w:r>
      <w:r w:rsidRPr="0069582E">
        <w:t xml:space="preserve"> </w:t>
      </w:r>
      <w:r w:rsidR="00474371">
        <w:t>kandidata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izbor</w:t>
      </w:r>
      <w:r w:rsidRPr="0069582E">
        <w:t xml:space="preserve"> </w:t>
      </w:r>
      <w:r w:rsidR="00474371">
        <w:t>članova</w:t>
      </w:r>
      <w:r w:rsidRPr="0069582E">
        <w:t xml:space="preserve"> </w:t>
      </w:r>
      <w:r w:rsidR="00474371">
        <w:t>Veća</w:t>
      </w:r>
      <w:r w:rsidRPr="0069582E">
        <w:t xml:space="preserve"> </w:t>
      </w:r>
      <w:r w:rsidR="00474371">
        <w:t>Agencije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sprečavanje</w:t>
      </w:r>
      <w:r w:rsidRPr="0069582E">
        <w:t xml:space="preserve"> </w:t>
      </w:r>
      <w:r w:rsidR="00474371">
        <w:t>korupcije</w:t>
      </w:r>
      <w:r w:rsidRPr="0069582E">
        <w:t>;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30. </w:t>
      </w:r>
      <w:r w:rsidR="00474371">
        <w:t>Predlog</w:t>
      </w:r>
      <w:r w:rsidRPr="0069582E">
        <w:t xml:space="preserve"> </w:t>
      </w:r>
      <w:r w:rsidR="00474371">
        <w:t>odluke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izboru</w:t>
      </w:r>
      <w:r w:rsidRPr="0069582E">
        <w:t xml:space="preserve"> </w:t>
      </w:r>
      <w:r w:rsidR="00474371">
        <w:t>jednog</w:t>
      </w:r>
      <w:r w:rsidRPr="0069582E">
        <w:t xml:space="preserve"> </w:t>
      </w:r>
      <w:r w:rsidR="00474371">
        <w:t>člana</w:t>
      </w:r>
      <w:r w:rsidRPr="0069582E">
        <w:t xml:space="preserve"> </w:t>
      </w:r>
      <w:r w:rsidR="00474371">
        <w:t>Republičke</w:t>
      </w:r>
      <w:r w:rsidRPr="0069582E">
        <w:t xml:space="preserve"> </w:t>
      </w:r>
      <w:r w:rsidR="00474371">
        <w:t>komisije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zaštitu</w:t>
      </w:r>
      <w:r w:rsidRPr="0069582E">
        <w:t xml:space="preserve"> </w:t>
      </w:r>
      <w:r w:rsidR="00474371">
        <w:t>prava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postupcima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nabavki</w:t>
      </w:r>
      <w:r w:rsidRPr="0069582E">
        <w:t xml:space="preserve">, </w:t>
      </w:r>
      <w:r w:rsidR="00474371">
        <w:t>koji</w:t>
      </w:r>
      <w:r w:rsidRPr="0069582E">
        <w:t xml:space="preserve"> </w:t>
      </w:r>
      <w:r w:rsidR="00474371">
        <w:t>je</w:t>
      </w:r>
      <w:r w:rsidRPr="0069582E">
        <w:t xml:space="preserve"> </w:t>
      </w:r>
      <w:r w:rsidR="00474371">
        <w:t>podneo</w:t>
      </w:r>
      <w:r w:rsidRPr="0069582E">
        <w:t xml:space="preserve"> </w:t>
      </w:r>
      <w:r w:rsidR="00474371">
        <w:t>Odbor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finansije</w:t>
      </w:r>
      <w:r w:rsidRPr="0069582E">
        <w:t xml:space="preserve">, </w:t>
      </w:r>
      <w:r w:rsidR="00474371">
        <w:t>republički</w:t>
      </w:r>
      <w:r w:rsidRPr="0069582E">
        <w:t xml:space="preserve"> </w:t>
      </w:r>
      <w:r w:rsidR="00474371">
        <w:t>budžet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kontrolu</w:t>
      </w:r>
      <w:r w:rsidRPr="0069582E">
        <w:t xml:space="preserve"> </w:t>
      </w:r>
      <w:r w:rsidR="00474371">
        <w:t>trošenja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sredstava</w:t>
      </w:r>
      <w:r w:rsidRPr="0069582E">
        <w:rPr>
          <w:bCs/>
        </w:rPr>
        <w:t>;</w:t>
      </w:r>
    </w:p>
    <w:p w:rsidR="006E6C2A" w:rsidRPr="0069582E" w:rsidRDefault="006E6C2A" w:rsidP="00474371">
      <w:pPr>
        <w:ind w:firstLine="1418"/>
        <w:rPr>
          <w:bCs/>
        </w:rPr>
      </w:pPr>
      <w:r>
        <w:t xml:space="preserve">31. </w:t>
      </w:r>
      <w:r w:rsidR="00474371">
        <w:t>Predlog</w:t>
      </w:r>
      <w:r w:rsidRPr="0069582E">
        <w:t xml:space="preserve"> </w:t>
      </w:r>
      <w:r w:rsidR="00474371">
        <w:t>odluke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prestanku</w:t>
      </w:r>
      <w:r w:rsidRPr="0069582E">
        <w:t xml:space="preserve"> </w:t>
      </w:r>
      <w:r w:rsidR="00474371">
        <w:t>funkcije</w:t>
      </w:r>
      <w:r w:rsidRPr="0069582E">
        <w:t xml:space="preserve"> </w:t>
      </w:r>
      <w:r w:rsidR="00474371">
        <w:t>člana</w:t>
      </w:r>
      <w:r w:rsidRPr="0069582E">
        <w:t xml:space="preserve"> </w:t>
      </w:r>
      <w:r w:rsidR="00474371">
        <w:t>Republičke</w:t>
      </w:r>
      <w:r w:rsidRPr="0069582E">
        <w:t xml:space="preserve"> </w:t>
      </w:r>
      <w:r w:rsidR="00474371">
        <w:t>komisije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zaštitu</w:t>
      </w:r>
      <w:r w:rsidRPr="0069582E">
        <w:t xml:space="preserve"> </w:t>
      </w:r>
      <w:r w:rsidR="00474371">
        <w:t>prava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postupcima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nabavki</w:t>
      </w:r>
      <w:r w:rsidRPr="0069582E">
        <w:t xml:space="preserve">, </w:t>
      </w:r>
      <w:r w:rsidR="00474371">
        <w:t>koji</w:t>
      </w:r>
      <w:r w:rsidRPr="0069582E">
        <w:t xml:space="preserve"> </w:t>
      </w:r>
      <w:r w:rsidR="00474371">
        <w:t>je</w:t>
      </w:r>
      <w:r w:rsidRPr="0069582E">
        <w:t xml:space="preserve"> </w:t>
      </w:r>
      <w:r w:rsidR="00474371">
        <w:t>podneo</w:t>
      </w:r>
      <w:r w:rsidRPr="0069582E">
        <w:t xml:space="preserve"> </w:t>
      </w:r>
      <w:r w:rsidR="00474371">
        <w:t>Odbor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finansije</w:t>
      </w:r>
      <w:r w:rsidRPr="0069582E">
        <w:t xml:space="preserve">, </w:t>
      </w:r>
      <w:r w:rsidR="00474371">
        <w:t>republički</w:t>
      </w:r>
      <w:r w:rsidRPr="0069582E">
        <w:t xml:space="preserve"> </w:t>
      </w:r>
      <w:r w:rsidR="00474371">
        <w:t>budžet</w:t>
      </w:r>
      <w:r w:rsidRPr="0069582E">
        <w:t xml:space="preserve"> </w:t>
      </w:r>
      <w:r w:rsidR="00474371">
        <w:t>i</w:t>
      </w:r>
      <w:r w:rsidRPr="0069582E">
        <w:t xml:space="preserve"> </w:t>
      </w:r>
      <w:r w:rsidR="00474371">
        <w:t>kontrolu</w:t>
      </w:r>
      <w:r w:rsidRPr="0069582E">
        <w:t xml:space="preserve"> </w:t>
      </w:r>
      <w:r w:rsidR="00474371">
        <w:t>trošenja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sredstava</w:t>
      </w:r>
      <w:r w:rsidRPr="0069582E">
        <w:rPr>
          <w:bCs/>
        </w:rPr>
        <w:t>;</w:t>
      </w:r>
    </w:p>
    <w:p w:rsidR="006E6C2A" w:rsidRDefault="006E6C2A" w:rsidP="00474371">
      <w:pPr>
        <w:ind w:firstLine="1418"/>
        <w:rPr>
          <w:bCs/>
        </w:rPr>
      </w:pPr>
      <w:r>
        <w:t xml:space="preserve">32. </w:t>
      </w:r>
      <w:r w:rsidR="00474371">
        <w:t>Predlog</w:t>
      </w:r>
      <w:r w:rsidRPr="0069582E">
        <w:t xml:space="preserve"> </w:t>
      </w:r>
      <w:r w:rsidR="00474371">
        <w:t>odluke</w:t>
      </w:r>
      <w:r w:rsidRPr="0069582E">
        <w:t xml:space="preserve"> </w:t>
      </w:r>
      <w:r w:rsidR="00474371">
        <w:t>o</w:t>
      </w:r>
      <w:r w:rsidRPr="0069582E">
        <w:t xml:space="preserve"> </w:t>
      </w:r>
      <w:r w:rsidR="00474371">
        <w:t>prestanku</w:t>
      </w:r>
      <w:r w:rsidRPr="0069582E">
        <w:t xml:space="preserve"> </w:t>
      </w:r>
      <w:r w:rsidR="00474371">
        <w:t>funkcije</w:t>
      </w:r>
      <w:r w:rsidRPr="0069582E">
        <w:t xml:space="preserve"> </w:t>
      </w:r>
      <w:r w:rsidR="00474371">
        <w:t>predsednika</w:t>
      </w:r>
      <w:r w:rsidRPr="0069582E">
        <w:t xml:space="preserve"> </w:t>
      </w:r>
      <w:r w:rsidR="00474371">
        <w:t>Republičke</w:t>
      </w:r>
      <w:r w:rsidRPr="0069582E">
        <w:t xml:space="preserve"> </w:t>
      </w:r>
      <w:r w:rsidR="00474371">
        <w:t>komisije</w:t>
      </w:r>
      <w:r w:rsidRPr="0069582E">
        <w:t xml:space="preserve"> </w:t>
      </w:r>
      <w:r w:rsidR="00474371">
        <w:t>za</w:t>
      </w:r>
      <w:r w:rsidRPr="0069582E">
        <w:t xml:space="preserve"> </w:t>
      </w:r>
      <w:r w:rsidR="00474371">
        <w:t>zaštitu</w:t>
      </w:r>
      <w:r w:rsidRPr="0069582E">
        <w:t xml:space="preserve"> </w:t>
      </w:r>
      <w:r w:rsidR="00474371">
        <w:t>prava</w:t>
      </w:r>
      <w:r w:rsidRPr="0069582E">
        <w:t xml:space="preserve"> </w:t>
      </w:r>
      <w:r w:rsidR="00474371">
        <w:t>u</w:t>
      </w:r>
      <w:r w:rsidRPr="0069582E">
        <w:t xml:space="preserve"> </w:t>
      </w:r>
      <w:r w:rsidR="00474371">
        <w:t>postupcima</w:t>
      </w:r>
      <w:r w:rsidRPr="0069582E">
        <w:t xml:space="preserve"> </w:t>
      </w:r>
      <w:r w:rsidR="00474371">
        <w:t>javnih</w:t>
      </w:r>
      <w:r w:rsidRPr="0069582E">
        <w:t xml:space="preserve"> </w:t>
      </w:r>
      <w:r w:rsidR="00474371">
        <w:t>nabavki</w:t>
      </w:r>
      <w:r w:rsidRPr="0069582E">
        <w:rPr>
          <w:bCs/>
        </w:rPr>
        <w:t>.</w:t>
      </w:r>
    </w:p>
    <w:p w:rsidR="006E6C2A" w:rsidRDefault="006E6C2A" w:rsidP="00474371">
      <w:pPr>
        <w:shd w:val="clear" w:color="auto" w:fill="FFFFFF" w:themeFill="background1"/>
        <w:tabs>
          <w:tab w:val="left" w:pos="360"/>
          <w:tab w:val="left" w:pos="630"/>
        </w:tabs>
        <w:rPr>
          <w:bCs/>
        </w:rPr>
      </w:pPr>
      <w:r>
        <w:rPr>
          <w:rStyle w:val="colornavy"/>
          <w:bCs/>
        </w:rPr>
        <w:t>1/4</w:t>
      </w:r>
      <w:r>
        <w:rPr>
          <w:rStyle w:val="colornavy"/>
          <w:bCs/>
        </w:rPr>
        <w:tab/>
      </w:r>
      <w:r>
        <w:rPr>
          <w:rStyle w:val="colornavy"/>
          <w:bCs/>
        </w:rPr>
        <w:tab/>
      </w:r>
      <w:r w:rsidR="00474371">
        <w:rPr>
          <w:rStyle w:val="colornavy"/>
          <w:bCs/>
        </w:rPr>
        <w:t>AL</w:t>
      </w:r>
      <w:r>
        <w:rPr>
          <w:rStyle w:val="colornavy"/>
          <w:bCs/>
        </w:rPr>
        <w:t>/</w:t>
      </w:r>
      <w:r w:rsidR="00474371">
        <w:rPr>
          <w:rStyle w:val="colornavy"/>
          <w:bCs/>
        </w:rPr>
        <w:t>MP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lastRenderedPageBreak/>
        <w:tab/>
      </w:r>
      <w:r w:rsidR="00474371">
        <w:rPr>
          <w:bCs/>
        </w:rPr>
        <w:t>Narodni</w:t>
      </w:r>
      <w:r>
        <w:rPr>
          <w:bCs/>
        </w:rPr>
        <w:t xml:space="preserve"> </w:t>
      </w:r>
      <w:r w:rsidR="00474371">
        <w:rPr>
          <w:bCs/>
        </w:rPr>
        <w:t>poslanik</w:t>
      </w:r>
      <w:r>
        <w:rPr>
          <w:bCs/>
        </w:rPr>
        <w:t xml:space="preserve"> </w:t>
      </w:r>
      <w:r w:rsidR="00474371">
        <w:rPr>
          <w:bCs/>
        </w:rPr>
        <w:t>Milenko</w:t>
      </w:r>
      <w:r>
        <w:rPr>
          <w:bCs/>
        </w:rPr>
        <w:t xml:space="preserve"> </w:t>
      </w:r>
      <w:r w:rsidR="00474371">
        <w:rPr>
          <w:bCs/>
        </w:rPr>
        <w:t>Jovanov</w:t>
      </w:r>
      <w:r>
        <w:rPr>
          <w:bCs/>
        </w:rPr>
        <w:t xml:space="preserve"> </w:t>
      </w:r>
      <w:r w:rsidR="00474371">
        <w:rPr>
          <w:bCs/>
        </w:rPr>
        <w:t>je</w:t>
      </w:r>
      <w:r>
        <w:rPr>
          <w:bCs/>
        </w:rPr>
        <w:t xml:space="preserve"> </w:t>
      </w:r>
      <w:r w:rsidR="00474371">
        <w:rPr>
          <w:bCs/>
        </w:rPr>
        <w:t>predložio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se</w:t>
      </w:r>
      <w:r>
        <w:rPr>
          <w:bCs/>
        </w:rPr>
        <w:t xml:space="preserve"> </w:t>
      </w:r>
      <w:r w:rsidR="00474371">
        <w:rPr>
          <w:bCs/>
        </w:rPr>
        <w:t>obavi</w:t>
      </w:r>
      <w:r>
        <w:rPr>
          <w:bCs/>
        </w:rPr>
        <w:t xml:space="preserve"> </w:t>
      </w:r>
      <w:r w:rsidR="00474371">
        <w:rPr>
          <w:bCs/>
        </w:rPr>
        <w:t>zajednički</w:t>
      </w:r>
      <w:r>
        <w:rPr>
          <w:bCs/>
        </w:rPr>
        <w:t xml:space="preserve"> </w:t>
      </w:r>
      <w:r w:rsidR="00474371">
        <w:rPr>
          <w:bCs/>
        </w:rPr>
        <w:t>načelni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jedinstveni</w:t>
      </w:r>
      <w:r>
        <w:rPr>
          <w:bCs/>
        </w:rPr>
        <w:t xml:space="preserve"> </w:t>
      </w:r>
      <w:r w:rsidR="00474371">
        <w:rPr>
          <w:bCs/>
        </w:rPr>
        <w:t>pretres</w:t>
      </w:r>
      <w:r>
        <w:rPr>
          <w:bCs/>
        </w:rPr>
        <w:t xml:space="preserve"> </w:t>
      </w:r>
      <w:r w:rsidR="00474371">
        <w:rPr>
          <w:bCs/>
        </w:rPr>
        <w:t>o</w:t>
      </w:r>
      <w:r>
        <w:rPr>
          <w:bCs/>
        </w:rPr>
        <w:t xml:space="preserve"> </w:t>
      </w:r>
      <w:r w:rsidR="00474371">
        <w:rPr>
          <w:bCs/>
        </w:rPr>
        <w:t>predlozima</w:t>
      </w:r>
      <w:r>
        <w:rPr>
          <w:bCs/>
        </w:rPr>
        <w:t xml:space="preserve"> </w:t>
      </w:r>
      <w:r w:rsidR="00474371">
        <w:rPr>
          <w:bCs/>
        </w:rPr>
        <w:t>akata</w:t>
      </w:r>
      <w:r>
        <w:rPr>
          <w:bCs/>
        </w:rPr>
        <w:t xml:space="preserve"> </w:t>
      </w:r>
      <w:r w:rsidR="00474371">
        <w:rPr>
          <w:bCs/>
        </w:rPr>
        <w:t>iz</w:t>
      </w:r>
      <w:r>
        <w:rPr>
          <w:bCs/>
        </w:rPr>
        <w:t xml:space="preserve"> </w:t>
      </w:r>
      <w:r w:rsidR="00474371">
        <w:rPr>
          <w:bCs/>
        </w:rPr>
        <w:t>tačaka</w:t>
      </w:r>
      <w:r>
        <w:rPr>
          <w:bCs/>
        </w:rPr>
        <w:t xml:space="preserve"> 1. </w:t>
      </w:r>
      <w:r w:rsidR="00474371">
        <w:rPr>
          <w:bCs/>
        </w:rPr>
        <w:t>do</w:t>
      </w:r>
      <w:r>
        <w:rPr>
          <w:bCs/>
        </w:rPr>
        <w:t xml:space="preserve"> 32. </w:t>
      </w:r>
      <w:r w:rsidR="00474371">
        <w:rPr>
          <w:bCs/>
        </w:rPr>
        <w:t>dnevnog</w:t>
      </w:r>
      <w:r>
        <w:rPr>
          <w:bCs/>
        </w:rPr>
        <w:t xml:space="preserve"> </w:t>
      </w:r>
      <w:r w:rsidR="00474371">
        <w:rPr>
          <w:bCs/>
        </w:rPr>
        <w:t>reda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li</w:t>
      </w:r>
      <w:r>
        <w:rPr>
          <w:bCs/>
        </w:rPr>
        <w:t xml:space="preserve"> </w:t>
      </w:r>
      <w:r w:rsidR="00474371">
        <w:rPr>
          <w:bCs/>
        </w:rPr>
        <w:t>želite</w:t>
      </w:r>
      <w:r>
        <w:rPr>
          <w:bCs/>
        </w:rPr>
        <w:t xml:space="preserve"> </w:t>
      </w:r>
      <w:r w:rsidR="00474371">
        <w:rPr>
          <w:bCs/>
        </w:rPr>
        <w:t>reč</w:t>
      </w:r>
      <w:r>
        <w:rPr>
          <w:bCs/>
        </w:rPr>
        <w:t>?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Stavljam</w:t>
      </w:r>
      <w:r>
        <w:rPr>
          <w:bCs/>
        </w:rPr>
        <w:t xml:space="preserve"> </w:t>
      </w:r>
      <w:r w:rsidR="00474371">
        <w:rPr>
          <w:bCs/>
        </w:rPr>
        <w:t>na</w:t>
      </w:r>
      <w:r>
        <w:rPr>
          <w:bCs/>
        </w:rPr>
        <w:t xml:space="preserve"> </w:t>
      </w:r>
      <w:r w:rsidR="00474371">
        <w:rPr>
          <w:bCs/>
        </w:rPr>
        <w:t>glasanje</w:t>
      </w:r>
      <w:r>
        <w:rPr>
          <w:bCs/>
        </w:rPr>
        <w:t xml:space="preserve"> </w:t>
      </w:r>
      <w:r w:rsidR="00474371">
        <w:rPr>
          <w:bCs/>
        </w:rPr>
        <w:t>ovaj</w:t>
      </w:r>
      <w:r>
        <w:rPr>
          <w:bCs/>
        </w:rPr>
        <w:t xml:space="preserve"> </w:t>
      </w:r>
      <w:r w:rsidR="00474371">
        <w:rPr>
          <w:bCs/>
        </w:rPr>
        <w:t>predlog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Hvala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Konstatujem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je</w:t>
      </w:r>
      <w:r>
        <w:rPr>
          <w:bCs/>
        </w:rPr>
        <w:t xml:space="preserve"> </w:t>
      </w:r>
      <w:r w:rsidR="00474371">
        <w:rPr>
          <w:bCs/>
        </w:rPr>
        <w:t>za</w:t>
      </w:r>
      <w:r>
        <w:rPr>
          <w:bCs/>
        </w:rPr>
        <w:t xml:space="preserve"> </w:t>
      </w:r>
      <w:r w:rsidR="00474371">
        <w:rPr>
          <w:bCs/>
        </w:rPr>
        <w:t>glasalo</w:t>
      </w:r>
      <w:r>
        <w:rPr>
          <w:bCs/>
        </w:rPr>
        <w:t xml:space="preserve"> 116 </w:t>
      </w:r>
      <w:r w:rsidR="00474371">
        <w:rPr>
          <w:bCs/>
        </w:rPr>
        <w:t>narodnih</w:t>
      </w:r>
      <w:r>
        <w:rPr>
          <w:bCs/>
        </w:rPr>
        <w:t xml:space="preserve"> </w:t>
      </w:r>
      <w:r w:rsidR="00474371">
        <w:rPr>
          <w:bCs/>
        </w:rPr>
        <w:t>poslanika</w:t>
      </w:r>
      <w:r>
        <w:rPr>
          <w:bCs/>
        </w:rPr>
        <w:t xml:space="preserve">, </w:t>
      </w:r>
      <w:r w:rsidR="00474371">
        <w:rPr>
          <w:bCs/>
        </w:rPr>
        <w:t>odnosno</w:t>
      </w:r>
      <w:r>
        <w:rPr>
          <w:bCs/>
        </w:rPr>
        <w:t xml:space="preserve"> </w:t>
      </w:r>
      <w:r w:rsidR="00474371">
        <w:rPr>
          <w:bCs/>
        </w:rPr>
        <w:t>većina</w:t>
      </w:r>
      <w:r>
        <w:rPr>
          <w:bCs/>
        </w:rPr>
        <w:t xml:space="preserve"> </w:t>
      </w:r>
      <w:r w:rsidR="00474371">
        <w:rPr>
          <w:bCs/>
        </w:rPr>
        <w:t>od</w:t>
      </w:r>
      <w:r>
        <w:rPr>
          <w:bCs/>
        </w:rPr>
        <w:t xml:space="preserve"> </w:t>
      </w:r>
      <w:r w:rsidR="00474371">
        <w:rPr>
          <w:bCs/>
        </w:rPr>
        <w:t>prisutnih</w:t>
      </w:r>
      <w:r>
        <w:rPr>
          <w:bCs/>
        </w:rPr>
        <w:t xml:space="preserve"> </w:t>
      </w:r>
      <w:r w:rsidR="00474371">
        <w:rPr>
          <w:bCs/>
        </w:rPr>
        <w:t>u</w:t>
      </w:r>
      <w:r>
        <w:rPr>
          <w:bCs/>
        </w:rPr>
        <w:t xml:space="preserve"> </w:t>
      </w:r>
      <w:r w:rsidR="00474371">
        <w:rPr>
          <w:bCs/>
        </w:rPr>
        <w:t>sali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Narodni</w:t>
      </w:r>
      <w:r>
        <w:rPr>
          <w:bCs/>
        </w:rPr>
        <w:t xml:space="preserve"> </w:t>
      </w:r>
      <w:r w:rsidR="00474371">
        <w:rPr>
          <w:bCs/>
        </w:rPr>
        <w:t>poslanik</w:t>
      </w:r>
      <w:r>
        <w:rPr>
          <w:bCs/>
        </w:rPr>
        <w:t xml:space="preserve"> </w:t>
      </w:r>
      <w:r w:rsidR="00474371">
        <w:rPr>
          <w:bCs/>
        </w:rPr>
        <w:t>Milenko</w:t>
      </w:r>
      <w:r>
        <w:rPr>
          <w:bCs/>
        </w:rPr>
        <w:t xml:space="preserve"> </w:t>
      </w:r>
      <w:r w:rsidR="00474371">
        <w:rPr>
          <w:bCs/>
        </w:rPr>
        <w:t>Jovanov</w:t>
      </w:r>
      <w:r>
        <w:rPr>
          <w:bCs/>
        </w:rPr>
        <w:t xml:space="preserve"> </w:t>
      </w:r>
      <w:r w:rsidR="00474371">
        <w:rPr>
          <w:bCs/>
        </w:rPr>
        <w:t>predložio</w:t>
      </w:r>
      <w:r>
        <w:rPr>
          <w:bCs/>
        </w:rPr>
        <w:t xml:space="preserve"> </w:t>
      </w:r>
      <w:r w:rsidR="00474371">
        <w:rPr>
          <w:bCs/>
        </w:rPr>
        <w:t>je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se</w:t>
      </w:r>
      <w:r>
        <w:rPr>
          <w:bCs/>
        </w:rPr>
        <w:t xml:space="preserve"> </w:t>
      </w:r>
      <w:r w:rsidR="00474371">
        <w:rPr>
          <w:bCs/>
        </w:rPr>
        <w:t>pretres</w:t>
      </w:r>
      <w:r>
        <w:rPr>
          <w:bCs/>
        </w:rPr>
        <w:t xml:space="preserve"> </w:t>
      </w:r>
      <w:r w:rsidR="00474371">
        <w:rPr>
          <w:bCs/>
        </w:rPr>
        <w:t>u</w:t>
      </w:r>
      <w:r>
        <w:rPr>
          <w:bCs/>
        </w:rPr>
        <w:t xml:space="preserve"> </w:t>
      </w:r>
      <w:r w:rsidR="00474371">
        <w:rPr>
          <w:bCs/>
        </w:rPr>
        <w:t>pojedinostima</w:t>
      </w:r>
      <w:r>
        <w:rPr>
          <w:bCs/>
        </w:rPr>
        <w:t xml:space="preserve"> </w:t>
      </w:r>
      <w:r w:rsidR="00474371">
        <w:rPr>
          <w:bCs/>
        </w:rPr>
        <w:t>o</w:t>
      </w:r>
      <w:r>
        <w:rPr>
          <w:bCs/>
        </w:rPr>
        <w:t xml:space="preserve"> </w:t>
      </w:r>
      <w:r w:rsidR="00474371">
        <w:rPr>
          <w:bCs/>
        </w:rPr>
        <w:t>predlozima</w:t>
      </w:r>
      <w:r>
        <w:rPr>
          <w:bCs/>
        </w:rPr>
        <w:t xml:space="preserve"> </w:t>
      </w:r>
      <w:r w:rsidR="00474371">
        <w:rPr>
          <w:bCs/>
        </w:rPr>
        <w:t>zakona</w:t>
      </w:r>
      <w:r>
        <w:rPr>
          <w:bCs/>
        </w:rPr>
        <w:t xml:space="preserve"> </w:t>
      </w:r>
      <w:r w:rsidR="00474371">
        <w:rPr>
          <w:bCs/>
        </w:rPr>
        <w:t>iz</w:t>
      </w:r>
      <w:r>
        <w:rPr>
          <w:bCs/>
        </w:rPr>
        <w:t xml:space="preserve"> </w:t>
      </w:r>
      <w:r w:rsidR="00474371">
        <w:rPr>
          <w:bCs/>
        </w:rPr>
        <w:t>tačaka</w:t>
      </w:r>
      <w:r>
        <w:rPr>
          <w:bCs/>
        </w:rPr>
        <w:t xml:space="preserve"> </w:t>
      </w:r>
      <w:r w:rsidR="00474371">
        <w:rPr>
          <w:bCs/>
        </w:rPr>
        <w:t>od</w:t>
      </w:r>
      <w:r>
        <w:rPr>
          <w:bCs/>
        </w:rPr>
        <w:t xml:space="preserve"> 1. </w:t>
      </w:r>
      <w:r w:rsidR="00474371">
        <w:rPr>
          <w:bCs/>
        </w:rPr>
        <w:t>do</w:t>
      </w:r>
      <w:r>
        <w:rPr>
          <w:bCs/>
        </w:rPr>
        <w:t xml:space="preserve"> 15. </w:t>
      </w:r>
      <w:r w:rsidR="00474371">
        <w:rPr>
          <w:bCs/>
        </w:rPr>
        <w:t>dnevnog</w:t>
      </w:r>
      <w:r>
        <w:rPr>
          <w:bCs/>
        </w:rPr>
        <w:t xml:space="preserve"> </w:t>
      </w:r>
      <w:r w:rsidR="00474371">
        <w:rPr>
          <w:bCs/>
        </w:rPr>
        <w:t>reda</w:t>
      </w:r>
      <w:r>
        <w:rPr>
          <w:bCs/>
        </w:rPr>
        <w:t xml:space="preserve"> </w:t>
      </w:r>
      <w:r w:rsidR="00474371">
        <w:rPr>
          <w:bCs/>
        </w:rPr>
        <w:t>obavi</w:t>
      </w:r>
      <w:r>
        <w:rPr>
          <w:bCs/>
        </w:rPr>
        <w:t xml:space="preserve"> </w:t>
      </w:r>
      <w:r w:rsidR="00474371">
        <w:rPr>
          <w:bCs/>
        </w:rPr>
        <w:t>odmah</w:t>
      </w:r>
      <w:r>
        <w:rPr>
          <w:bCs/>
        </w:rPr>
        <w:t xml:space="preserve"> </w:t>
      </w:r>
      <w:r w:rsidR="00474371">
        <w:rPr>
          <w:bCs/>
        </w:rPr>
        <w:t>po</w:t>
      </w:r>
      <w:r>
        <w:rPr>
          <w:bCs/>
        </w:rPr>
        <w:t xml:space="preserve"> </w:t>
      </w:r>
      <w:r w:rsidR="00474371">
        <w:rPr>
          <w:bCs/>
        </w:rPr>
        <w:t>završetku</w:t>
      </w:r>
      <w:r>
        <w:rPr>
          <w:bCs/>
        </w:rPr>
        <w:t xml:space="preserve"> </w:t>
      </w:r>
      <w:r w:rsidR="00474371">
        <w:rPr>
          <w:bCs/>
        </w:rPr>
        <w:t>načelnog</w:t>
      </w:r>
      <w:r>
        <w:rPr>
          <w:bCs/>
        </w:rPr>
        <w:t xml:space="preserve"> </w:t>
      </w:r>
      <w:r w:rsidR="00474371">
        <w:rPr>
          <w:bCs/>
        </w:rPr>
        <w:t>pretresa</w:t>
      </w:r>
      <w:r>
        <w:rPr>
          <w:bCs/>
        </w:rPr>
        <w:t xml:space="preserve"> </w:t>
      </w:r>
      <w:r w:rsidR="00474371">
        <w:rPr>
          <w:bCs/>
        </w:rPr>
        <w:t>tih</w:t>
      </w:r>
      <w:r>
        <w:rPr>
          <w:bCs/>
        </w:rPr>
        <w:t xml:space="preserve"> </w:t>
      </w:r>
      <w:r w:rsidR="00474371">
        <w:rPr>
          <w:bCs/>
        </w:rPr>
        <w:t>predloga</w:t>
      </w:r>
      <w:r>
        <w:rPr>
          <w:bCs/>
        </w:rPr>
        <w:t xml:space="preserve"> </w:t>
      </w:r>
      <w:r w:rsidR="00474371">
        <w:rPr>
          <w:bCs/>
        </w:rPr>
        <w:t>zakona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li</w:t>
      </w:r>
      <w:r>
        <w:rPr>
          <w:bCs/>
        </w:rPr>
        <w:t xml:space="preserve"> </w:t>
      </w:r>
      <w:r w:rsidR="00474371">
        <w:rPr>
          <w:bCs/>
        </w:rPr>
        <w:t>želite</w:t>
      </w:r>
      <w:r>
        <w:rPr>
          <w:bCs/>
        </w:rPr>
        <w:t xml:space="preserve"> </w:t>
      </w:r>
      <w:r w:rsidR="00474371">
        <w:rPr>
          <w:bCs/>
        </w:rPr>
        <w:t>reč</w:t>
      </w:r>
      <w:r>
        <w:rPr>
          <w:bCs/>
        </w:rPr>
        <w:t>?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Stavljam</w:t>
      </w:r>
      <w:r>
        <w:rPr>
          <w:bCs/>
        </w:rPr>
        <w:t xml:space="preserve"> </w:t>
      </w:r>
      <w:r w:rsidR="00474371">
        <w:rPr>
          <w:bCs/>
        </w:rPr>
        <w:t>na</w:t>
      </w:r>
      <w:r>
        <w:rPr>
          <w:bCs/>
        </w:rPr>
        <w:t xml:space="preserve"> </w:t>
      </w:r>
      <w:r w:rsidR="00474371">
        <w:rPr>
          <w:bCs/>
        </w:rPr>
        <w:t>glasanje</w:t>
      </w:r>
      <w:r>
        <w:rPr>
          <w:bCs/>
        </w:rPr>
        <w:t xml:space="preserve"> </w:t>
      </w:r>
      <w:r w:rsidR="00474371">
        <w:rPr>
          <w:bCs/>
        </w:rPr>
        <w:t>ovaj</w:t>
      </w:r>
      <w:r>
        <w:rPr>
          <w:bCs/>
        </w:rPr>
        <w:t xml:space="preserve"> </w:t>
      </w:r>
      <w:r w:rsidR="00474371">
        <w:rPr>
          <w:bCs/>
        </w:rPr>
        <w:t>predlog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Zaključujem</w:t>
      </w:r>
      <w:r>
        <w:rPr>
          <w:bCs/>
        </w:rPr>
        <w:t xml:space="preserve"> </w:t>
      </w:r>
      <w:r w:rsidR="00474371">
        <w:rPr>
          <w:bCs/>
        </w:rPr>
        <w:t>glasanje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Konstatujem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je</w:t>
      </w:r>
      <w:r>
        <w:rPr>
          <w:bCs/>
        </w:rPr>
        <w:t xml:space="preserve"> </w:t>
      </w:r>
      <w:r w:rsidR="00474371">
        <w:rPr>
          <w:bCs/>
        </w:rPr>
        <w:t>za</w:t>
      </w:r>
      <w:r>
        <w:rPr>
          <w:bCs/>
        </w:rPr>
        <w:t xml:space="preserve"> </w:t>
      </w:r>
      <w:r w:rsidR="00474371">
        <w:rPr>
          <w:bCs/>
        </w:rPr>
        <w:t>predlog</w:t>
      </w:r>
      <w:r>
        <w:rPr>
          <w:bCs/>
        </w:rPr>
        <w:t xml:space="preserve"> </w:t>
      </w:r>
      <w:r w:rsidR="00474371">
        <w:rPr>
          <w:bCs/>
        </w:rPr>
        <w:t>glasalo</w:t>
      </w:r>
      <w:r>
        <w:rPr>
          <w:bCs/>
        </w:rPr>
        <w:t xml:space="preserve"> 116 </w:t>
      </w:r>
      <w:r w:rsidR="00474371">
        <w:rPr>
          <w:bCs/>
        </w:rPr>
        <w:t>narodnih</w:t>
      </w:r>
      <w:r>
        <w:rPr>
          <w:bCs/>
        </w:rPr>
        <w:t xml:space="preserve"> </w:t>
      </w:r>
      <w:r w:rsidR="00474371">
        <w:rPr>
          <w:bCs/>
        </w:rPr>
        <w:t>poslanika</w:t>
      </w:r>
      <w:r>
        <w:rPr>
          <w:bCs/>
        </w:rPr>
        <w:t xml:space="preserve">, </w:t>
      </w:r>
      <w:r w:rsidR="00474371">
        <w:rPr>
          <w:bCs/>
        </w:rPr>
        <w:t>odnosno</w:t>
      </w:r>
      <w:r>
        <w:rPr>
          <w:bCs/>
        </w:rPr>
        <w:t xml:space="preserve"> </w:t>
      </w:r>
      <w:r w:rsidR="00474371">
        <w:rPr>
          <w:bCs/>
        </w:rPr>
        <w:t>većina</w:t>
      </w:r>
      <w:r>
        <w:rPr>
          <w:bCs/>
        </w:rPr>
        <w:t xml:space="preserve"> </w:t>
      </w:r>
      <w:r w:rsidR="00474371">
        <w:rPr>
          <w:bCs/>
        </w:rPr>
        <w:t>od</w:t>
      </w:r>
      <w:r>
        <w:rPr>
          <w:bCs/>
        </w:rPr>
        <w:t xml:space="preserve"> </w:t>
      </w:r>
      <w:r w:rsidR="00474371">
        <w:rPr>
          <w:bCs/>
        </w:rPr>
        <w:t>prisutnih</w:t>
      </w:r>
      <w:r>
        <w:rPr>
          <w:bCs/>
        </w:rPr>
        <w:t xml:space="preserve"> </w:t>
      </w:r>
      <w:r w:rsidR="00474371">
        <w:rPr>
          <w:bCs/>
        </w:rPr>
        <w:t>u</w:t>
      </w:r>
      <w:r>
        <w:rPr>
          <w:bCs/>
        </w:rPr>
        <w:t xml:space="preserve"> </w:t>
      </w:r>
      <w:r w:rsidR="00474371">
        <w:rPr>
          <w:bCs/>
        </w:rPr>
        <w:t>sali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Prelazimo</w:t>
      </w:r>
      <w:r>
        <w:rPr>
          <w:bCs/>
        </w:rPr>
        <w:t xml:space="preserve"> </w:t>
      </w:r>
      <w:r w:rsidR="00474371">
        <w:rPr>
          <w:bCs/>
        </w:rPr>
        <w:t>na</w:t>
      </w:r>
      <w:r>
        <w:rPr>
          <w:bCs/>
        </w:rPr>
        <w:t xml:space="preserve"> </w:t>
      </w:r>
      <w:r w:rsidR="00474371">
        <w:rPr>
          <w:bCs/>
        </w:rPr>
        <w:t>rad</w:t>
      </w:r>
      <w:r>
        <w:rPr>
          <w:bCs/>
        </w:rPr>
        <w:t xml:space="preserve"> </w:t>
      </w:r>
      <w:r w:rsidR="00474371">
        <w:rPr>
          <w:bCs/>
        </w:rPr>
        <w:t>po</w:t>
      </w:r>
      <w:r>
        <w:rPr>
          <w:bCs/>
        </w:rPr>
        <w:t xml:space="preserve"> </w:t>
      </w:r>
      <w:r w:rsidR="00474371">
        <w:rPr>
          <w:bCs/>
        </w:rPr>
        <w:t>dnevnom</w:t>
      </w:r>
      <w:r>
        <w:rPr>
          <w:bCs/>
        </w:rPr>
        <w:t xml:space="preserve"> </w:t>
      </w:r>
      <w:r w:rsidR="00474371">
        <w:rPr>
          <w:bCs/>
        </w:rPr>
        <w:t>redu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Molim</w:t>
      </w:r>
      <w:r>
        <w:rPr>
          <w:bCs/>
        </w:rPr>
        <w:t xml:space="preserve"> </w:t>
      </w:r>
      <w:r w:rsidR="00474371">
        <w:rPr>
          <w:bCs/>
        </w:rPr>
        <w:t>poslaničke</w:t>
      </w:r>
      <w:r>
        <w:rPr>
          <w:bCs/>
        </w:rPr>
        <w:t xml:space="preserve"> </w:t>
      </w:r>
      <w:r w:rsidR="00474371">
        <w:rPr>
          <w:bCs/>
        </w:rPr>
        <w:t>grupe</w:t>
      </w:r>
      <w:r>
        <w:rPr>
          <w:bCs/>
        </w:rPr>
        <w:t xml:space="preserve"> </w:t>
      </w:r>
      <w:r w:rsidR="00474371">
        <w:rPr>
          <w:bCs/>
        </w:rPr>
        <w:t>ukoliko</w:t>
      </w:r>
      <w:r>
        <w:rPr>
          <w:bCs/>
        </w:rPr>
        <w:t xml:space="preserve"> </w:t>
      </w:r>
      <w:r w:rsidR="00474371">
        <w:rPr>
          <w:bCs/>
        </w:rPr>
        <w:t>to</w:t>
      </w:r>
      <w:r>
        <w:rPr>
          <w:bCs/>
        </w:rPr>
        <w:t xml:space="preserve"> </w:t>
      </w:r>
      <w:r w:rsidR="00474371">
        <w:rPr>
          <w:bCs/>
        </w:rPr>
        <w:t>već</w:t>
      </w:r>
      <w:r>
        <w:rPr>
          <w:bCs/>
        </w:rPr>
        <w:t xml:space="preserve"> </w:t>
      </w:r>
      <w:r w:rsidR="00474371">
        <w:rPr>
          <w:bCs/>
        </w:rPr>
        <w:t>nisu</w:t>
      </w:r>
      <w:r>
        <w:rPr>
          <w:bCs/>
        </w:rPr>
        <w:t xml:space="preserve"> </w:t>
      </w:r>
      <w:r w:rsidR="00474371">
        <w:rPr>
          <w:bCs/>
        </w:rPr>
        <w:t>učinile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odmah</w:t>
      </w:r>
      <w:r>
        <w:rPr>
          <w:bCs/>
        </w:rPr>
        <w:t xml:space="preserve"> </w:t>
      </w:r>
      <w:r w:rsidR="00474371">
        <w:rPr>
          <w:bCs/>
        </w:rPr>
        <w:t>podnesu</w:t>
      </w:r>
      <w:r>
        <w:rPr>
          <w:bCs/>
        </w:rPr>
        <w:t xml:space="preserve"> </w:t>
      </w:r>
      <w:r w:rsidR="00474371">
        <w:rPr>
          <w:bCs/>
        </w:rPr>
        <w:t>prijave</w:t>
      </w:r>
      <w:r>
        <w:rPr>
          <w:bCs/>
        </w:rPr>
        <w:t xml:space="preserve"> </w:t>
      </w:r>
      <w:r w:rsidR="00474371">
        <w:rPr>
          <w:bCs/>
        </w:rPr>
        <w:t>za</w:t>
      </w:r>
      <w:r>
        <w:rPr>
          <w:bCs/>
        </w:rPr>
        <w:t xml:space="preserve"> </w:t>
      </w:r>
      <w:r w:rsidR="00474371">
        <w:rPr>
          <w:bCs/>
        </w:rPr>
        <w:t>reč</w:t>
      </w:r>
      <w:r>
        <w:rPr>
          <w:bCs/>
        </w:rPr>
        <w:t xml:space="preserve"> </w:t>
      </w:r>
      <w:r w:rsidR="00474371">
        <w:rPr>
          <w:bCs/>
        </w:rPr>
        <w:t>sa</w:t>
      </w:r>
      <w:r>
        <w:rPr>
          <w:bCs/>
        </w:rPr>
        <w:t xml:space="preserve"> </w:t>
      </w:r>
      <w:r w:rsidR="00474371">
        <w:rPr>
          <w:bCs/>
        </w:rPr>
        <w:t>redosledom</w:t>
      </w:r>
      <w:r>
        <w:rPr>
          <w:bCs/>
        </w:rPr>
        <w:t xml:space="preserve"> </w:t>
      </w:r>
      <w:r w:rsidR="00474371">
        <w:rPr>
          <w:bCs/>
        </w:rPr>
        <w:t>narodnih</w:t>
      </w:r>
      <w:r>
        <w:rPr>
          <w:bCs/>
        </w:rPr>
        <w:t xml:space="preserve"> </w:t>
      </w:r>
      <w:r w:rsidR="00474371">
        <w:rPr>
          <w:bCs/>
        </w:rPr>
        <w:t>poslanika</w:t>
      </w:r>
      <w:r>
        <w:rPr>
          <w:bCs/>
        </w:rPr>
        <w:t xml:space="preserve">. 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Otvaram</w:t>
      </w:r>
      <w:r>
        <w:rPr>
          <w:bCs/>
        </w:rPr>
        <w:t xml:space="preserve"> </w:t>
      </w:r>
      <w:r w:rsidR="00474371">
        <w:rPr>
          <w:bCs/>
        </w:rPr>
        <w:t>zajednički</w:t>
      </w:r>
      <w:r>
        <w:rPr>
          <w:bCs/>
        </w:rPr>
        <w:t xml:space="preserve"> </w:t>
      </w:r>
      <w:r w:rsidR="00474371">
        <w:rPr>
          <w:bCs/>
        </w:rPr>
        <w:t>načelni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jedinstveni</w:t>
      </w:r>
      <w:r>
        <w:rPr>
          <w:bCs/>
        </w:rPr>
        <w:t xml:space="preserve"> </w:t>
      </w:r>
      <w:r w:rsidR="00474371">
        <w:rPr>
          <w:bCs/>
        </w:rPr>
        <w:t>pretres</w:t>
      </w:r>
      <w:r>
        <w:rPr>
          <w:bCs/>
        </w:rPr>
        <w:t xml:space="preserve"> </w:t>
      </w:r>
      <w:r w:rsidR="00474371">
        <w:rPr>
          <w:bCs/>
        </w:rPr>
        <w:t>o</w:t>
      </w:r>
      <w:r>
        <w:rPr>
          <w:bCs/>
        </w:rPr>
        <w:t xml:space="preserve"> </w:t>
      </w:r>
      <w:r w:rsidR="00474371">
        <w:rPr>
          <w:bCs/>
        </w:rPr>
        <w:t>predlozima</w:t>
      </w:r>
      <w:r>
        <w:rPr>
          <w:bCs/>
        </w:rPr>
        <w:t xml:space="preserve"> </w:t>
      </w:r>
      <w:r w:rsidR="00474371">
        <w:rPr>
          <w:bCs/>
        </w:rPr>
        <w:t>akata</w:t>
      </w:r>
      <w:r>
        <w:rPr>
          <w:bCs/>
        </w:rPr>
        <w:t xml:space="preserve"> </w:t>
      </w:r>
      <w:r w:rsidR="00474371">
        <w:rPr>
          <w:bCs/>
        </w:rPr>
        <w:t>iz</w:t>
      </w:r>
      <w:r>
        <w:rPr>
          <w:bCs/>
        </w:rPr>
        <w:t xml:space="preserve"> </w:t>
      </w:r>
      <w:r w:rsidR="00474371">
        <w:rPr>
          <w:bCs/>
        </w:rPr>
        <w:t>tačaka</w:t>
      </w:r>
      <w:r>
        <w:rPr>
          <w:bCs/>
        </w:rPr>
        <w:t xml:space="preserve"> 1. </w:t>
      </w:r>
      <w:r w:rsidR="00474371">
        <w:rPr>
          <w:bCs/>
        </w:rPr>
        <w:t>do</w:t>
      </w:r>
      <w:r>
        <w:rPr>
          <w:bCs/>
        </w:rPr>
        <w:t xml:space="preserve"> 32. </w:t>
      </w:r>
      <w:r w:rsidR="00474371">
        <w:rPr>
          <w:bCs/>
        </w:rPr>
        <w:t>dnevnog</w:t>
      </w:r>
      <w:r>
        <w:rPr>
          <w:bCs/>
        </w:rPr>
        <w:t xml:space="preserve"> </w:t>
      </w:r>
      <w:r w:rsidR="00474371">
        <w:rPr>
          <w:bCs/>
        </w:rPr>
        <w:t>reda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li</w:t>
      </w:r>
      <w:r>
        <w:rPr>
          <w:bCs/>
        </w:rPr>
        <w:t xml:space="preserve"> </w:t>
      </w:r>
      <w:r w:rsidR="00474371">
        <w:rPr>
          <w:bCs/>
        </w:rPr>
        <w:t>predstavnici</w:t>
      </w:r>
      <w:r>
        <w:rPr>
          <w:bCs/>
        </w:rPr>
        <w:t xml:space="preserve"> </w:t>
      </w:r>
      <w:r w:rsidR="00474371">
        <w:rPr>
          <w:bCs/>
        </w:rPr>
        <w:t>predlagača</w:t>
      </w:r>
      <w:r>
        <w:rPr>
          <w:bCs/>
        </w:rPr>
        <w:t xml:space="preserve"> </w:t>
      </w:r>
      <w:r w:rsidR="00474371">
        <w:rPr>
          <w:bCs/>
        </w:rPr>
        <w:t>žele</w:t>
      </w:r>
      <w:r>
        <w:rPr>
          <w:bCs/>
        </w:rPr>
        <w:t xml:space="preserve"> </w:t>
      </w:r>
      <w:r w:rsidR="00474371">
        <w:rPr>
          <w:bCs/>
        </w:rPr>
        <w:t>reč</w:t>
      </w:r>
      <w:r>
        <w:rPr>
          <w:bCs/>
        </w:rPr>
        <w:t xml:space="preserve">? 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Reč</w:t>
      </w:r>
      <w:r>
        <w:rPr>
          <w:bCs/>
        </w:rPr>
        <w:t xml:space="preserve"> </w:t>
      </w:r>
      <w:r w:rsidR="00474371">
        <w:rPr>
          <w:bCs/>
        </w:rPr>
        <w:t>ima</w:t>
      </w:r>
      <w:r>
        <w:rPr>
          <w:bCs/>
        </w:rPr>
        <w:t xml:space="preserve"> </w:t>
      </w:r>
      <w:r w:rsidR="00474371">
        <w:rPr>
          <w:bCs/>
        </w:rPr>
        <w:t>ministar</w:t>
      </w:r>
      <w:r>
        <w:rPr>
          <w:bCs/>
        </w:rPr>
        <w:t xml:space="preserve"> </w:t>
      </w:r>
      <w:r w:rsidR="00474371">
        <w:rPr>
          <w:bCs/>
        </w:rPr>
        <w:t>pravde</w:t>
      </w:r>
      <w:r>
        <w:rPr>
          <w:bCs/>
        </w:rPr>
        <w:t xml:space="preserve"> </w:t>
      </w:r>
      <w:r w:rsidR="00474371">
        <w:rPr>
          <w:bCs/>
        </w:rPr>
        <w:t>Nenad</w:t>
      </w:r>
      <w:r>
        <w:rPr>
          <w:bCs/>
        </w:rPr>
        <w:t xml:space="preserve"> </w:t>
      </w:r>
      <w:r w:rsidR="00474371">
        <w:rPr>
          <w:bCs/>
        </w:rPr>
        <w:t>Vujić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Izvolite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NENAD</w:t>
      </w:r>
      <w:r>
        <w:rPr>
          <w:bCs/>
        </w:rPr>
        <w:t xml:space="preserve"> </w:t>
      </w:r>
      <w:r w:rsidR="00474371">
        <w:rPr>
          <w:bCs/>
        </w:rPr>
        <w:t>VUJIĆ</w:t>
      </w:r>
      <w:r>
        <w:rPr>
          <w:bCs/>
        </w:rPr>
        <w:t xml:space="preserve">: </w:t>
      </w:r>
      <w:r w:rsidR="00474371">
        <w:rPr>
          <w:bCs/>
        </w:rPr>
        <w:t>Poštovana</w:t>
      </w:r>
      <w:r>
        <w:rPr>
          <w:bCs/>
        </w:rPr>
        <w:t xml:space="preserve"> </w:t>
      </w:r>
      <w:r w:rsidR="00474371">
        <w:rPr>
          <w:bCs/>
        </w:rPr>
        <w:t>predsednice</w:t>
      </w:r>
      <w:r>
        <w:rPr>
          <w:bCs/>
        </w:rPr>
        <w:t xml:space="preserve"> </w:t>
      </w:r>
      <w:r w:rsidR="00474371">
        <w:rPr>
          <w:bCs/>
        </w:rPr>
        <w:t>Narodne</w:t>
      </w:r>
      <w:r>
        <w:rPr>
          <w:bCs/>
        </w:rPr>
        <w:t xml:space="preserve"> </w:t>
      </w:r>
      <w:r w:rsidR="00474371">
        <w:rPr>
          <w:bCs/>
        </w:rPr>
        <w:t>skupštine</w:t>
      </w:r>
      <w:r>
        <w:rPr>
          <w:bCs/>
        </w:rPr>
        <w:t xml:space="preserve">, </w:t>
      </w:r>
      <w:r w:rsidR="00474371">
        <w:rPr>
          <w:bCs/>
        </w:rPr>
        <w:t>uvažene</w:t>
      </w:r>
      <w:r>
        <w:rPr>
          <w:bCs/>
        </w:rPr>
        <w:t xml:space="preserve"> </w:t>
      </w:r>
      <w:r w:rsidR="00474371">
        <w:rPr>
          <w:bCs/>
        </w:rPr>
        <w:t>narodne</w:t>
      </w:r>
      <w:r>
        <w:rPr>
          <w:bCs/>
        </w:rPr>
        <w:t xml:space="preserve"> </w:t>
      </w:r>
      <w:r w:rsidR="00474371">
        <w:rPr>
          <w:bCs/>
        </w:rPr>
        <w:t>poslanice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narodni</w:t>
      </w:r>
      <w:r>
        <w:rPr>
          <w:bCs/>
        </w:rPr>
        <w:t xml:space="preserve"> </w:t>
      </w:r>
      <w:r w:rsidR="00474371">
        <w:rPr>
          <w:bCs/>
        </w:rPr>
        <w:t>poslanici</w:t>
      </w:r>
      <w:r>
        <w:rPr>
          <w:bCs/>
        </w:rPr>
        <w:t xml:space="preserve">, </w:t>
      </w:r>
      <w:r w:rsidR="00474371">
        <w:rPr>
          <w:bCs/>
        </w:rPr>
        <w:t>pred</w:t>
      </w:r>
      <w:r>
        <w:rPr>
          <w:bCs/>
        </w:rPr>
        <w:t xml:space="preserve"> </w:t>
      </w:r>
      <w:r w:rsidR="00474371">
        <w:rPr>
          <w:bCs/>
        </w:rPr>
        <w:t>nama</w:t>
      </w:r>
      <w:r>
        <w:rPr>
          <w:bCs/>
        </w:rPr>
        <w:t xml:space="preserve"> </w:t>
      </w:r>
      <w:r w:rsidR="00474371">
        <w:rPr>
          <w:bCs/>
        </w:rPr>
        <w:t>su</w:t>
      </w:r>
      <w:r>
        <w:rPr>
          <w:bCs/>
        </w:rPr>
        <w:t xml:space="preserve"> </w:t>
      </w:r>
      <w:r w:rsidR="00474371">
        <w:rPr>
          <w:bCs/>
        </w:rPr>
        <w:t>izmene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dopune</w:t>
      </w:r>
      <w:r>
        <w:rPr>
          <w:bCs/>
        </w:rPr>
        <w:t xml:space="preserve"> </w:t>
      </w:r>
      <w:r w:rsidR="00474371">
        <w:rPr>
          <w:bCs/>
        </w:rPr>
        <w:t>pravosudnih</w:t>
      </w:r>
      <w:r>
        <w:rPr>
          <w:bCs/>
        </w:rPr>
        <w:t xml:space="preserve"> </w:t>
      </w:r>
      <w:r w:rsidR="00474371">
        <w:rPr>
          <w:bCs/>
        </w:rPr>
        <w:t>zakona</w:t>
      </w:r>
      <w:r>
        <w:rPr>
          <w:bCs/>
        </w:rPr>
        <w:t xml:space="preserve"> </w:t>
      </w:r>
      <w:r w:rsidR="00474371">
        <w:rPr>
          <w:bCs/>
        </w:rPr>
        <w:t>koje</w:t>
      </w:r>
      <w:r>
        <w:rPr>
          <w:bCs/>
        </w:rPr>
        <w:t xml:space="preserve"> </w:t>
      </w:r>
      <w:r w:rsidR="00474371">
        <w:rPr>
          <w:bCs/>
        </w:rPr>
        <w:t>predstavljaju</w:t>
      </w:r>
      <w:r>
        <w:rPr>
          <w:bCs/>
        </w:rPr>
        <w:t xml:space="preserve"> </w:t>
      </w:r>
      <w:r w:rsidR="00474371">
        <w:rPr>
          <w:bCs/>
        </w:rPr>
        <w:t>rezultat</w:t>
      </w:r>
      <w:r>
        <w:rPr>
          <w:bCs/>
        </w:rPr>
        <w:t xml:space="preserve"> </w:t>
      </w:r>
      <w:r w:rsidR="00474371">
        <w:rPr>
          <w:bCs/>
        </w:rPr>
        <w:t>intenzivnog</w:t>
      </w:r>
      <w:r>
        <w:rPr>
          <w:bCs/>
        </w:rPr>
        <w:t xml:space="preserve"> </w:t>
      </w:r>
      <w:r w:rsidR="00474371">
        <w:rPr>
          <w:bCs/>
        </w:rPr>
        <w:t>dijaloga</w:t>
      </w:r>
      <w:r>
        <w:rPr>
          <w:bCs/>
        </w:rPr>
        <w:t xml:space="preserve"> </w:t>
      </w:r>
      <w:r w:rsidR="00474371">
        <w:rPr>
          <w:bCs/>
        </w:rPr>
        <w:t>Republike</w:t>
      </w:r>
      <w:r>
        <w:rPr>
          <w:bCs/>
        </w:rPr>
        <w:t xml:space="preserve"> </w:t>
      </w:r>
      <w:r w:rsidR="00474371">
        <w:rPr>
          <w:bCs/>
        </w:rPr>
        <w:t>Srbije</w:t>
      </w:r>
      <w:r>
        <w:rPr>
          <w:bCs/>
        </w:rPr>
        <w:t xml:space="preserve"> </w:t>
      </w:r>
      <w:r w:rsidR="00474371">
        <w:rPr>
          <w:bCs/>
        </w:rPr>
        <w:t>sa</w:t>
      </w:r>
      <w:r>
        <w:rPr>
          <w:bCs/>
        </w:rPr>
        <w:t xml:space="preserve"> </w:t>
      </w:r>
      <w:r w:rsidR="00474371">
        <w:rPr>
          <w:bCs/>
        </w:rPr>
        <w:t>Venecijanskom</w:t>
      </w:r>
      <w:r>
        <w:rPr>
          <w:bCs/>
        </w:rPr>
        <w:t xml:space="preserve"> </w:t>
      </w:r>
      <w:r w:rsidR="00474371">
        <w:rPr>
          <w:bCs/>
        </w:rPr>
        <w:t>komisijom</w:t>
      </w:r>
      <w:r>
        <w:rPr>
          <w:bCs/>
        </w:rPr>
        <w:t xml:space="preserve"> </w:t>
      </w:r>
      <w:r w:rsidR="00474371">
        <w:rPr>
          <w:bCs/>
        </w:rPr>
        <w:t>Saveta</w:t>
      </w:r>
      <w:r>
        <w:rPr>
          <w:bCs/>
        </w:rPr>
        <w:t xml:space="preserve"> </w:t>
      </w:r>
      <w:r w:rsidR="00474371">
        <w:rPr>
          <w:bCs/>
        </w:rPr>
        <w:t>Evrope</w:t>
      </w:r>
      <w:r>
        <w:rPr>
          <w:bCs/>
        </w:rPr>
        <w:t xml:space="preserve">, </w:t>
      </w:r>
      <w:r w:rsidR="00474371">
        <w:rPr>
          <w:bCs/>
        </w:rPr>
        <w:t>ali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potvrdu</w:t>
      </w:r>
      <w:r>
        <w:rPr>
          <w:bCs/>
        </w:rPr>
        <w:t xml:space="preserve"> </w:t>
      </w:r>
      <w:r w:rsidR="00474371">
        <w:rPr>
          <w:bCs/>
        </w:rPr>
        <w:t>naše</w:t>
      </w:r>
      <w:r>
        <w:rPr>
          <w:bCs/>
        </w:rPr>
        <w:t xml:space="preserve"> </w:t>
      </w:r>
      <w:r w:rsidR="00474371">
        <w:rPr>
          <w:bCs/>
        </w:rPr>
        <w:t>pune</w:t>
      </w:r>
      <w:r>
        <w:rPr>
          <w:bCs/>
        </w:rPr>
        <w:t xml:space="preserve"> </w:t>
      </w:r>
      <w:r w:rsidR="00474371">
        <w:rPr>
          <w:bCs/>
        </w:rPr>
        <w:t>posvećenosti</w:t>
      </w:r>
      <w:r>
        <w:rPr>
          <w:bCs/>
        </w:rPr>
        <w:t xml:space="preserve"> </w:t>
      </w:r>
      <w:r w:rsidR="00474371">
        <w:rPr>
          <w:bCs/>
        </w:rPr>
        <w:t>daljem</w:t>
      </w:r>
      <w:r>
        <w:rPr>
          <w:bCs/>
        </w:rPr>
        <w:t xml:space="preserve"> </w:t>
      </w:r>
      <w:r w:rsidR="00474371">
        <w:rPr>
          <w:bCs/>
        </w:rPr>
        <w:t>jačanju</w:t>
      </w:r>
      <w:r>
        <w:rPr>
          <w:bCs/>
        </w:rPr>
        <w:t xml:space="preserve"> </w:t>
      </w:r>
      <w:r w:rsidR="00474371">
        <w:rPr>
          <w:bCs/>
        </w:rPr>
        <w:t>nezavisnosti</w:t>
      </w:r>
      <w:r>
        <w:rPr>
          <w:bCs/>
        </w:rPr>
        <w:t xml:space="preserve"> </w:t>
      </w:r>
      <w:r w:rsidR="00474371">
        <w:rPr>
          <w:bCs/>
        </w:rPr>
        <w:t>sudstva</w:t>
      </w:r>
      <w:r>
        <w:rPr>
          <w:bCs/>
        </w:rPr>
        <w:t xml:space="preserve">, </w:t>
      </w:r>
      <w:r w:rsidR="00474371">
        <w:rPr>
          <w:bCs/>
        </w:rPr>
        <w:t>samostalnosti</w:t>
      </w:r>
      <w:r>
        <w:rPr>
          <w:bCs/>
        </w:rPr>
        <w:t xml:space="preserve"> </w:t>
      </w:r>
      <w:r w:rsidR="00474371">
        <w:rPr>
          <w:bCs/>
        </w:rPr>
        <w:t>javnog</w:t>
      </w:r>
      <w:r>
        <w:rPr>
          <w:bCs/>
        </w:rPr>
        <w:t xml:space="preserve"> </w:t>
      </w:r>
      <w:r w:rsidR="00474371">
        <w:rPr>
          <w:bCs/>
        </w:rPr>
        <w:t>tužilaštva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efikasnost</w:t>
      </w:r>
      <w:r>
        <w:rPr>
          <w:bCs/>
        </w:rPr>
        <w:t xml:space="preserve"> </w:t>
      </w:r>
      <w:r w:rsidR="00474371">
        <w:rPr>
          <w:bCs/>
        </w:rPr>
        <w:t>pravosudnog</w:t>
      </w:r>
      <w:r>
        <w:rPr>
          <w:bCs/>
        </w:rPr>
        <w:t xml:space="preserve"> </w:t>
      </w:r>
      <w:r w:rsidR="00474371">
        <w:rPr>
          <w:bCs/>
        </w:rPr>
        <w:t>sistema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dostupnost</w:t>
      </w:r>
      <w:r>
        <w:rPr>
          <w:bCs/>
        </w:rPr>
        <w:t xml:space="preserve"> </w:t>
      </w:r>
      <w:r w:rsidR="00474371">
        <w:rPr>
          <w:bCs/>
        </w:rPr>
        <w:t>pravde</w:t>
      </w:r>
      <w:r>
        <w:rPr>
          <w:bCs/>
        </w:rPr>
        <w:t xml:space="preserve"> </w:t>
      </w:r>
      <w:r w:rsidR="00474371">
        <w:rPr>
          <w:bCs/>
        </w:rPr>
        <w:t>građanima</w:t>
      </w:r>
      <w:r>
        <w:rPr>
          <w:bCs/>
        </w:rPr>
        <w:t>.</w:t>
      </w:r>
    </w:p>
    <w:p w:rsidR="006E6C2A" w:rsidRDefault="006E6C2A" w:rsidP="00474371">
      <w:pPr>
        <w:ind w:firstLine="1418"/>
        <w:rPr>
          <w:bCs/>
        </w:rPr>
      </w:pPr>
      <w:r>
        <w:rPr>
          <w:bCs/>
        </w:rPr>
        <w:tab/>
      </w:r>
      <w:r w:rsidR="00474371">
        <w:rPr>
          <w:bCs/>
        </w:rPr>
        <w:t>Želim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podsetim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su</w:t>
      </w:r>
      <w:r>
        <w:rPr>
          <w:bCs/>
        </w:rPr>
        <w:t xml:space="preserve"> </w:t>
      </w:r>
      <w:r w:rsidR="00474371">
        <w:rPr>
          <w:bCs/>
        </w:rPr>
        <w:t>zakoni</w:t>
      </w:r>
      <w:r>
        <w:rPr>
          <w:bCs/>
        </w:rPr>
        <w:t xml:space="preserve"> </w:t>
      </w:r>
      <w:r w:rsidR="00474371">
        <w:rPr>
          <w:bCs/>
        </w:rPr>
        <w:t>usvojeni</w:t>
      </w:r>
      <w:r>
        <w:rPr>
          <w:bCs/>
        </w:rPr>
        <w:t xml:space="preserve"> </w:t>
      </w:r>
      <w:r w:rsidR="00474371">
        <w:rPr>
          <w:bCs/>
        </w:rPr>
        <w:t>u</w:t>
      </w:r>
      <w:r>
        <w:rPr>
          <w:bCs/>
        </w:rPr>
        <w:t xml:space="preserve"> </w:t>
      </w:r>
      <w:r w:rsidR="00474371">
        <w:rPr>
          <w:bCs/>
        </w:rPr>
        <w:t>januaru</w:t>
      </w:r>
      <w:r>
        <w:rPr>
          <w:bCs/>
        </w:rPr>
        <w:t xml:space="preserve"> </w:t>
      </w:r>
      <w:r w:rsidR="00474371">
        <w:rPr>
          <w:bCs/>
        </w:rPr>
        <w:t>ove</w:t>
      </w:r>
      <w:r>
        <w:rPr>
          <w:bCs/>
        </w:rPr>
        <w:t xml:space="preserve"> </w:t>
      </w:r>
      <w:r w:rsidR="00474371">
        <w:rPr>
          <w:bCs/>
        </w:rPr>
        <w:t>godine</w:t>
      </w:r>
      <w:r>
        <w:rPr>
          <w:bCs/>
        </w:rPr>
        <w:t xml:space="preserve"> </w:t>
      </w:r>
      <w:r w:rsidR="00474371">
        <w:rPr>
          <w:bCs/>
        </w:rPr>
        <w:t>doneti</w:t>
      </w:r>
      <w:r>
        <w:rPr>
          <w:bCs/>
        </w:rPr>
        <w:t xml:space="preserve"> </w:t>
      </w:r>
      <w:r w:rsidR="00474371">
        <w:rPr>
          <w:bCs/>
        </w:rPr>
        <w:t>sa</w:t>
      </w:r>
      <w:r>
        <w:rPr>
          <w:bCs/>
        </w:rPr>
        <w:t xml:space="preserve"> </w:t>
      </w:r>
      <w:r w:rsidR="00474371">
        <w:rPr>
          <w:bCs/>
        </w:rPr>
        <w:t>legitimnim</w:t>
      </w:r>
      <w:r>
        <w:rPr>
          <w:bCs/>
        </w:rPr>
        <w:t xml:space="preserve"> </w:t>
      </w:r>
      <w:r w:rsidR="00474371">
        <w:rPr>
          <w:bCs/>
        </w:rPr>
        <w:t>ciljem</w:t>
      </w:r>
      <w:r>
        <w:rPr>
          <w:bCs/>
        </w:rPr>
        <w:t xml:space="preserve"> </w:t>
      </w:r>
      <w:r w:rsidR="00474371">
        <w:rPr>
          <w:bCs/>
        </w:rPr>
        <w:t>da</w:t>
      </w:r>
      <w:r>
        <w:rPr>
          <w:bCs/>
        </w:rPr>
        <w:t xml:space="preserve"> </w:t>
      </w:r>
      <w:r w:rsidR="00474371">
        <w:rPr>
          <w:bCs/>
        </w:rPr>
        <w:t>se</w:t>
      </w:r>
      <w:r>
        <w:rPr>
          <w:bCs/>
        </w:rPr>
        <w:t xml:space="preserve"> </w:t>
      </w:r>
      <w:r w:rsidR="00474371">
        <w:rPr>
          <w:bCs/>
        </w:rPr>
        <w:t>unapredi</w:t>
      </w:r>
      <w:r>
        <w:rPr>
          <w:bCs/>
        </w:rPr>
        <w:t xml:space="preserve"> </w:t>
      </w:r>
      <w:r w:rsidR="00474371">
        <w:rPr>
          <w:bCs/>
        </w:rPr>
        <w:t>funkcionisanje</w:t>
      </w:r>
      <w:r>
        <w:rPr>
          <w:bCs/>
        </w:rPr>
        <w:t xml:space="preserve"> </w:t>
      </w:r>
      <w:r w:rsidR="00474371">
        <w:rPr>
          <w:bCs/>
        </w:rPr>
        <w:t>pravosuđa</w:t>
      </w:r>
      <w:r>
        <w:rPr>
          <w:bCs/>
        </w:rPr>
        <w:t xml:space="preserve">, </w:t>
      </w:r>
      <w:r w:rsidR="00474371">
        <w:rPr>
          <w:bCs/>
        </w:rPr>
        <w:t>poveća</w:t>
      </w:r>
      <w:r>
        <w:rPr>
          <w:bCs/>
        </w:rPr>
        <w:t xml:space="preserve"> </w:t>
      </w:r>
      <w:r w:rsidR="00474371">
        <w:rPr>
          <w:bCs/>
        </w:rPr>
        <w:t>efikasnost</w:t>
      </w:r>
      <w:r>
        <w:rPr>
          <w:bCs/>
        </w:rPr>
        <w:t xml:space="preserve"> </w:t>
      </w:r>
      <w:r w:rsidR="00474371">
        <w:rPr>
          <w:bCs/>
        </w:rPr>
        <w:t>rada</w:t>
      </w:r>
      <w:r>
        <w:rPr>
          <w:bCs/>
        </w:rPr>
        <w:t xml:space="preserve"> </w:t>
      </w:r>
      <w:r w:rsidR="00474371">
        <w:rPr>
          <w:bCs/>
        </w:rPr>
        <w:t>sudova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tužilaštva</w:t>
      </w:r>
      <w:r>
        <w:rPr>
          <w:bCs/>
        </w:rPr>
        <w:t xml:space="preserve">, </w:t>
      </w:r>
      <w:r w:rsidR="00474371">
        <w:rPr>
          <w:bCs/>
        </w:rPr>
        <w:t>otklone</w:t>
      </w:r>
      <w:r>
        <w:rPr>
          <w:bCs/>
        </w:rPr>
        <w:t xml:space="preserve"> </w:t>
      </w:r>
      <w:r w:rsidR="00474371">
        <w:rPr>
          <w:bCs/>
        </w:rPr>
        <w:t>određene</w:t>
      </w:r>
      <w:r>
        <w:rPr>
          <w:bCs/>
        </w:rPr>
        <w:t xml:space="preserve"> </w:t>
      </w:r>
      <w:r w:rsidR="00474371">
        <w:rPr>
          <w:bCs/>
        </w:rPr>
        <w:t>praktične</w:t>
      </w:r>
      <w:r>
        <w:rPr>
          <w:bCs/>
        </w:rPr>
        <w:t xml:space="preserve"> </w:t>
      </w:r>
      <w:r w:rsidR="00474371">
        <w:rPr>
          <w:bCs/>
        </w:rPr>
        <w:t>teškoće</w:t>
      </w:r>
      <w:r>
        <w:rPr>
          <w:bCs/>
        </w:rPr>
        <w:t xml:space="preserve">, </w:t>
      </w:r>
      <w:r w:rsidR="00474371">
        <w:rPr>
          <w:bCs/>
        </w:rPr>
        <w:t>koje</w:t>
      </w:r>
      <w:r>
        <w:rPr>
          <w:bCs/>
        </w:rPr>
        <w:t xml:space="preserve"> </w:t>
      </w:r>
      <w:r w:rsidR="00474371">
        <w:rPr>
          <w:bCs/>
        </w:rPr>
        <w:t>su</w:t>
      </w:r>
      <w:r>
        <w:rPr>
          <w:bCs/>
        </w:rPr>
        <w:t xml:space="preserve"> </w:t>
      </w:r>
      <w:r w:rsidR="00474371">
        <w:rPr>
          <w:bCs/>
        </w:rPr>
        <w:t>se</w:t>
      </w:r>
      <w:r>
        <w:rPr>
          <w:bCs/>
        </w:rPr>
        <w:t xml:space="preserve"> </w:t>
      </w:r>
      <w:r w:rsidR="00474371">
        <w:rPr>
          <w:bCs/>
        </w:rPr>
        <w:t>pojavile</w:t>
      </w:r>
      <w:r>
        <w:rPr>
          <w:bCs/>
        </w:rPr>
        <w:t xml:space="preserve"> </w:t>
      </w:r>
      <w:r w:rsidR="00474371">
        <w:rPr>
          <w:bCs/>
        </w:rPr>
        <w:t>nakon</w:t>
      </w:r>
      <w:r>
        <w:rPr>
          <w:bCs/>
        </w:rPr>
        <w:t xml:space="preserve"> </w:t>
      </w:r>
      <w:r w:rsidR="00474371">
        <w:rPr>
          <w:bCs/>
        </w:rPr>
        <w:t>usvajanja</w:t>
      </w:r>
      <w:r>
        <w:rPr>
          <w:bCs/>
        </w:rPr>
        <w:t xml:space="preserve"> </w:t>
      </w:r>
      <w:r w:rsidR="00474371">
        <w:rPr>
          <w:bCs/>
        </w:rPr>
        <w:t>ustavnih</w:t>
      </w:r>
      <w:r>
        <w:rPr>
          <w:bCs/>
        </w:rPr>
        <w:t xml:space="preserve"> </w:t>
      </w:r>
      <w:r w:rsidR="00474371">
        <w:rPr>
          <w:bCs/>
        </w:rPr>
        <w:t>reformi</w:t>
      </w:r>
      <w:r>
        <w:rPr>
          <w:bCs/>
        </w:rPr>
        <w:t xml:space="preserve"> </w:t>
      </w:r>
      <w:r w:rsidR="00474371">
        <w:rPr>
          <w:bCs/>
        </w:rPr>
        <w:t>iz</w:t>
      </w:r>
      <w:r>
        <w:rPr>
          <w:bCs/>
        </w:rPr>
        <w:t xml:space="preserve"> 2022. </w:t>
      </w:r>
      <w:r w:rsidR="00474371">
        <w:rPr>
          <w:bCs/>
        </w:rPr>
        <w:t>godine</w:t>
      </w:r>
      <w:r>
        <w:rPr>
          <w:bCs/>
        </w:rPr>
        <w:t xml:space="preserve">,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sledstveno</w:t>
      </w:r>
      <w:r>
        <w:rPr>
          <w:bCs/>
        </w:rPr>
        <w:t xml:space="preserve"> </w:t>
      </w:r>
      <w:r w:rsidR="00474371">
        <w:rPr>
          <w:bCs/>
        </w:rPr>
        <w:t>tome</w:t>
      </w:r>
      <w:r>
        <w:rPr>
          <w:bCs/>
        </w:rPr>
        <w:t xml:space="preserve"> </w:t>
      </w:r>
      <w:r w:rsidR="00474371">
        <w:rPr>
          <w:bCs/>
        </w:rPr>
        <w:t>zakoni</w:t>
      </w:r>
      <w:r>
        <w:rPr>
          <w:bCs/>
        </w:rPr>
        <w:t xml:space="preserve"> </w:t>
      </w:r>
      <w:r w:rsidR="00474371">
        <w:rPr>
          <w:bCs/>
        </w:rPr>
        <w:t>koji</w:t>
      </w:r>
      <w:r>
        <w:rPr>
          <w:bCs/>
        </w:rPr>
        <w:t xml:space="preserve"> </w:t>
      </w:r>
      <w:r w:rsidR="00474371">
        <w:rPr>
          <w:bCs/>
        </w:rPr>
        <w:t>su</w:t>
      </w:r>
      <w:r>
        <w:rPr>
          <w:bCs/>
        </w:rPr>
        <w:t xml:space="preserve"> </w:t>
      </w:r>
      <w:r w:rsidR="00474371">
        <w:rPr>
          <w:bCs/>
        </w:rPr>
        <w:t>doneti</w:t>
      </w:r>
      <w:r>
        <w:rPr>
          <w:bCs/>
        </w:rPr>
        <w:t xml:space="preserve">,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kako</w:t>
      </w:r>
      <w:r>
        <w:rPr>
          <w:bCs/>
        </w:rPr>
        <w:t xml:space="preserve"> </w:t>
      </w:r>
      <w:r w:rsidR="00474371">
        <w:rPr>
          <w:bCs/>
        </w:rPr>
        <w:t>bi</w:t>
      </w:r>
      <w:r>
        <w:rPr>
          <w:bCs/>
        </w:rPr>
        <w:t xml:space="preserve"> </w:t>
      </w:r>
      <w:r w:rsidR="00474371">
        <w:rPr>
          <w:bCs/>
        </w:rPr>
        <w:t>se</w:t>
      </w:r>
      <w:r>
        <w:rPr>
          <w:bCs/>
        </w:rPr>
        <w:t xml:space="preserve"> </w:t>
      </w:r>
      <w:r w:rsidR="00474371">
        <w:rPr>
          <w:bCs/>
        </w:rPr>
        <w:t>osiguralo</w:t>
      </w:r>
      <w:r>
        <w:rPr>
          <w:bCs/>
        </w:rPr>
        <w:t xml:space="preserve"> </w:t>
      </w:r>
      <w:r w:rsidR="00474371">
        <w:rPr>
          <w:bCs/>
        </w:rPr>
        <w:t>bolje</w:t>
      </w:r>
      <w:r>
        <w:rPr>
          <w:bCs/>
        </w:rPr>
        <w:t xml:space="preserve"> </w:t>
      </w:r>
      <w:r w:rsidR="00474371">
        <w:rPr>
          <w:bCs/>
        </w:rPr>
        <w:t>funkcionisanje</w:t>
      </w:r>
      <w:r>
        <w:rPr>
          <w:bCs/>
        </w:rPr>
        <w:t xml:space="preserve"> </w:t>
      </w:r>
      <w:r w:rsidR="00474371">
        <w:rPr>
          <w:bCs/>
        </w:rPr>
        <w:t>pravosudnih</w:t>
      </w:r>
      <w:r>
        <w:rPr>
          <w:bCs/>
        </w:rPr>
        <w:t xml:space="preserve"> </w:t>
      </w:r>
      <w:r w:rsidR="00474371">
        <w:rPr>
          <w:bCs/>
        </w:rPr>
        <w:t>institucija</w:t>
      </w:r>
      <w:r>
        <w:rPr>
          <w:bCs/>
        </w:rPr>
        <w:t xml:space="preserve">, </w:t>
      </w:r>
      <w:r w:rsidR="00474371">
        <w:rPr>
          <w:bCs/>
        </w:rPr>
        <w:t>što</w:t>
      </w:r>
      <w:r>
        <w:rPr>
          <w:bCs/>
        </w:rPr>
        <w:t xml:space="preserve"> </w:t>
      </w:r>
      <w:r w:rsidR="00474371">
        <w:rPr>
          <w:bCs/>
        </w:rPr>
        <w:t>je</w:t>
      </w:r>
      <w:r>
        <w:rPr>
          <w:bCs/>
        </w:rPr>
        <w:t xml:space="preserve"> </w:t>
      </w:r>
      <w:r w:rsidR="00474371">
        <w:rPr>
          <w:bCs/>
        </w:rPr>
        <w:t>i</w:t>
      </w:r>
      <w:r>
        <w:rPr>
          <w:bCs/>
        </w:rPr>
        <w:t xml:space="preserve"> </w:t>
      </w:r>
      <w:r w:rsidR="00474371">
        <w:rPr>
          <w:bCs/>
        </w:rPr>
        <w:t>sama</w:t>
      </w:r>
      <w:r>
        <w:rPr>
          <w:bCs/>
        </w:rPr>
        <w:t xml:space="preserve"> </w:t>
      </w:r>
      <w:r w:rsidR="00474371">
        <w:rPr>
          <w:bCs/>
        </w:rPr>
        <w:t>Venecijanska</w:t>
      </w:r>
      <w:r>
        <w:rPr>
          <w:bCs/>
        </w:rPr>
        <w:t xml:space="preserve"> </w:t>
      </w:r>
      <w:r w:rsidR="00474371">
        <w:rPr>
          <w:bCs/>
        </w:rPr>
        <w:t>komisija</w:t>
      </w:r>
      <w:r>
        <w:rPr>
          <w:bCs/>
        </w:rPr>
        <w:t xml:space="preserve"> </w:t>
      </w:r>
      <w:r w:rsidR="00474371">
        <w:rPr>
          <w:bCs/>
        </w:rPr>
        <w:t>konstatovala</w:t>
      </w:r>
      <w:r>
        <w:rPr>
          <w:bCs/>
        </w:rPr>
        <w:t>.</w:t>
      </w:r>
    </w:p>
    <w:p w:rsidR="006E6C2A" w:rsidRPr="0069582E" w:rsidRDefault="006E6C2A" w:rsidP="00474371">
      <w:pPr>
        <w:ind w:firstLine="1418"/>
      </w:pPr>
      <w:r>
        <w:rPr>
          <w:bCs/>
        </w:rPr>
        <w:tab/>
      </w:r>
    </w:p>
    <w:p w:rsidR="006E6C2A" w:rsidRDefault="006E6C2A" w:rsidP="00474371"/>
    <w:p w:rsidR="006E6C2A" w:rsidRDefault="006E6C2A" w:rsidP="00474371">
      <w:pPr>
        <w:rPr>
          <w:lang w:val="sr-Latn-RS"/>
        </w:rPr>
      </w:pPr>
    </w:p>
    <w:p w:rsidR="006E6C2A" w:rsidRDefault="006E6C2A" w:rsidP="00474371">
      <w:pPr>
        <w:rPr>
          <w:lang w:val="sr-Latn-RS"/>
        </w:rPr>
      </w:pPr>
    </w:p>
    <w:p w:rsidR="006E6C2A" w:rsidRDefault="006E6C2A" w:rsidP="00474371">
      <w:pPr>
        <w:rPr>
          <w:lang w:val="sr-Latn-RS"/>
        </w:rPr>
      </w:pPr>
    </w:p>
    <w:p w:rsidR="006E6C2A" w:rsidRDefault="006E6C2A" w:rsidP="00474371">
      <w:r>
        <w:rPr>
          <w:lang w:val="sr-Latn-RS"/>
        </w:rPr>
        <w:t>2/1</w:t>
      </w:r>
      <w:r>
        <w:rPr>
          <w:lang w:val="sr-Latn-RS"/>
        </w:rPr>
        <w:tab/>
      </w:r>
      <w:r w:rsidR="00474371">
        <w:t>MZ</w:t>
      </w:r>
      <w:r>
        <w:rPr>
          <w:lang w:val="sr-Latn-RS"/>
        </w:rPr>
        <w:t>/</w:t>
      </w:r>
      <w:r w:rsidR="00474371">
        <w:t>CG</w:t>
      </w:r>
      <w:r>
        <w:tab/>
      </w:r>
      <w:r>
        <w:tab/>
        <w:t>11.15–11.25</w:t>
      </w:r>
    </w:p>
    <w:p w:rsidR="006E6C2A" w:rsidRDefault="006E6C2A" w:rsidP="00474371"/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hitnom</w:t>
      </w:r>
      <w:r>
        <w:t xml:space="preserve"> </w:t>
      </w:r>
      <w:r w:rsidR="00474371">
        <w:t>mišljenju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izričito</w:t>
      </w:r>
      <w:r>
        <w:t xml:space="preserve"> </w:t>
      </w:r>
      <w:r w:rsidR="00474371">
        <w:t>konstatovala</w:t>
      </w:r>
      <w:r>
        <w:t xml:space="preserve"> </w:t>
      </w:r>
      <w:r w:rsidR="00474371">
        <w:t>da</w:t>
      </w:r>
      <w:r>
        <w:t xml:space="preserve"> </w:t>
      </w:r>
      <w:r w:rsidR="00474371">
        <w:t>prepoznaje</w:t>
      </w:r>
      <w:r>
        <w:t xml:space="preserve"> </w:t>
      </w:r>
      <w:r w:rsidR="00474371">
        <w:t>značaj</w:t>
      </w:r>
      <w:r>
        <w:t xml:space="preserve"> </w:t>
      </w:r>
      <w:r w:rsidR="00474371">
        <w:t>ciljeva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srpske</w:t>
      </w:r>
      <w:r>
        <w:t xml:space="preserve"> </w:t>
      </w:r>
      <w:r w:rsidR="00474371">
        <w:t>vlasti</w:t>
      </w:r>
      <w:r>
        <w:t xml:space="preserve"> </w:t>
      </w:r>
      <w:r w:rsidR="00474371">
        <w:t>nastojale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unapređenja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,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, </w:t>
      </w:r>
      <w:r w:rsidR="00474371">
        <w:t>sudstva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veću</w:t>
      </w:r>
      <w:r>
        <w:t xml:space="preserve"> </w:t>
      </w:r>
      <w:r w:rsidR="00474371">
        <w:t>jasnoću</w:t>
      </w:r>
      <w:r>
        <w:t xml:space="preserve"> </w:t>
      </w:r>
      <w:r w:rsidR="00474371">
        <w:t>i</w:t>
      </w:r>
      <w:r>
        <w:t xml:space="preserve"> </w:t>
      </w:r>
      <w:r w:rsidR="00474371">
        <w:t>koherentnost</w:t>
      </w:r>
      <w:r>
        <w:t xml:space="preserve"> </w:t>
      </w:r>
      <w:r w:rsidR="00474371">
        <w:t>pravnog</w:t>
      </w:r>
      <w:r>
        <w:t xml:space="preserve"> </w:t>
      </w:r>
      <w:r w:rsidR="00474371">
        <w:t>okvira</w:t>
      </w:r>
      <w:r>
        <w:t xml:space="preserve">.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ocenila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pojedina</w:t>
      </w:r>
      <w:r>
        <w:t xml:space="preserve"> </w:t>
      </w:r>
      <w:r w:rsidR="00474371">
        <w:t>rešenja</w:t>
      </w:r>
      <w:r>
        <w:t xml:space="preserve"> </w:t>
      </w:r>
      <w:r w:rsidR="00474371">
        <w:t>otvorila</w:t>
      </w:r>
      <w:r>
        <w:t xml:space="preserve"> </w:t>
      </w:r>
      <w:r w:rsidR="00474371">
        <w:t>mogućnost</w:t>
      </w:r>
      <w:r>
        <w:t xml:space="preserve"> </w:t>
      </w:r>
      <w:r w:rsidR="00474371">
        <w:t>za</w:t>
      </w:r>
      <w:r>
        <w:t xml:space="preserve"> </w:t>
      </w:r>
      <w:r w:rsidR="00474371">
        <w:t>dodatno</w:t>
      </w:r>
      <w:r>
        <w:t xml:space="preserve"> </w:t>
      </w:r>
      <w:r w:rsidR="00474371">
        <w:t>unapređenje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dala</w:t>
      </w:r>
      <w:r>
        <w:t xml:space="preserve"> </w:t>
      </w:r>
      <w:r w:rsidR="00474371">
        <w:t>preporuke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hitnom</w:t>
      </w:r>
      <w:r>
        <w:t xml:space="preserve"> </w:t>
      </w:r>
      <w:r w:rsidR="00474371">
        <w:t>mišljenju</w:t>
      </w:r>
      <w:r>
        <w:t xml:space="preserve"> </w:t>
      </w:r>
      <w:r w:rsidR="00474371">
        <w:t>za</w:t>
      </w:r>
      <w:r>
        <w:t xml:space="preserve"> </w:t>
      </w:r>
      <w:r w:rsidR="00474371">
        <w:t>dodatno</w:t>
      </w:r>
      <w:r>
        <w:t xml:space="preserve"> </w:t>
      </w:r>
      <w:r w:rsidR="00474371">
        <w:t>unapređenje</w:t>
      </w:r>
      <w:r>
        <w:t>.</w:t>
      </w:r>
    </w:p>
    <w:p w:rsidR="006E6C2A" w:rsidRDefault="006E6C2A" w:rsidP="00474371">
      <w:r>
        <w:lastRenderedPageBreak/>
        <w:tab/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te</w:t>
      </w:r>
      <w:r>
        <w:t xml:space="preserve"> </w:t>
      </w:r>
      <w:r w:rsidR="00474371">
        <w:t>preporuke</w:t>
      </w:r>
      <w:r>
        <w:t xml:space="preserve"> </w:t>
      </w:r>
      <w:r w:rsidR="00474371">
        <w:t>odgovorila</w:t>
      </w:r>
      <w:r>
        <w:t xml:space="preserve"> </w:t>
      </w:r>
      <w:r w:rsidR="00474371">
        <w:t>odgovorno</w:t>
      </w:r>
      <w:r>
        <w:t xml:space="preserve">, </w:t>
      </w:r>
      <w:r w:rsidR="00474371">
        <w:t>otvoreno</w:t>
      </w:r>
      <w:r>
        <w:t xml:space="preserve"> </w:t>
      </w:r>
      <w:r w:rsidR="00474371">
        <w:t>i</w:t>
      </w:r>
      <w:r>
        <w:t xml:space="preserve"> </w:t>
      </w:r>
      <w:r w:rsidR="00474371">
        <w:t>konstruktivno</w:t>
      </w:r>
      <w:r>
        <w:t xml:space="preserve"> </w:t>
      </w:r>
      <w:r w:rsidR="00474371">
        <w:t>i</w:t>
      </w:r>
      <w:r>
        <w:t xml:space="preserve"> </w:t>
      </w:r>
      <w:r w:rsidR="00474371">
        <w:t>naglašavam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sama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zatražila</w:t>
      </w:r>
      <w:r>
        <w:t xml:space="preserve"> </w:t>
      </w:r>
      <w:r w:rsidR="00474371">
        <w:t>početkom</w:t>
      </w:r>
      <w:r>
        <w:t xml:space="preserve"> </w:t>
      </w:r>
      <w:r w:rsidR="00474371">
        <w:t>februara</w:t>
      </w:r>
      <w:r>
        <w:t xml:space="preserve"> </w:t>
      </w:r>
      <w:r w:rsidR="00474371">
        <w:t>hitno</w:t>
      </w:r>
      <w:r>
        <w:t xml:space="preserve"> </w:t>
      </w:r>
      <w:r w:rsidR="00474371">
        <w:t>post</w:t>
      </w:r>
      <w:r>
        <w:t>-</w:t>
      </w:r>
      <w:r w:rsidR="00474371">
        <w:t>ante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jer</w:t>
      </w:r>
      <w:r>
        <w:t xml:space="preserve"> </w:t>
      </w:r>
      <w:r w:rsidR="00474371">
        <w:t>smo</w:t>
      </w:r>
      <w:r>
        <w:t xml:space="preserve"> </w:t>
      </w:r>
      <w:r w:rsidR="00474371">
        <w:t>bili</w:t>
      </w:r>
      <w:r>
        <w:t xml:space="preserve"> </w:t>
      </w:r>
      <w:r w:rsidR="00474371">
        <w:t>sigurni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ciljevi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postavili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januarskim</w:t>
      </w:r>
      <w:r>
        <w:t xml:space="preserve"> </w:t>
      </w:r>
      <w:r w:rsidR="00474371">
        <w:t>izmenama</w:t>
      </w:r>
      <w:r>
        <w:t xml:space="preserve"> </w:t>
      </w:r>
      <w:r w:rsidR="00474371">
        <w:t>postavljeni</w:t>
      </w:r>
      <w:r>
        <w:t xml:space="preserve"> </w:t>
      </w:r>
      <w:r w:rsidR="00474371">
        <w:t>u</w:t>
      </w:r>
      <w:r>
        <w:t xml:space="preserve"> </w:t>
      </w:r>
      <w:r w:rsidR="00474371">
        <w:t>pravom</w:t>
      </w:r>
      <w:r>
        <w:t xml:space="preserve"> </w:t>
      </w:r>
      <w:r w:rsidR="00474371">
        <w:t>smeru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kroz</w:t>
      </w:r>
      <w:r>
        <w:t xml:space="preserve"> </w:t>
      </w:r>
      <w:r w:rsidR="00474371">
        <w:t>jedan</w:t>
      </w:r>
      <w:r>
        <w:t xml:space="preserve"> </w:t>
      </w:r>
      <w:r w:rsidR="00474371">
        <w:t>konstruktivni</w:t>
      </w:r>
      <w:r>
        <w:t xml:space="preserve"> </w:t>
      </w:r>
      <w:r w:rsidR="00474371">
        <w:t>dijalog</w:t>
      </w:r>
      <w:r>
        <w:t xml:space="preserve"> </w:t>
      </w:r>
      <w:r w:rsidR="00474371">
        <w:t>sa</w:t>
      </w:r>
      <w:r>
        <w:t xml:space="preserve"> </w:t>
      </w:r>
      <w:r w:rsidR="00474371">
        <w:t>stručnim</w:t>
      </w:r>
      <w:r>
        <w:t xml:space="preserve"> </w:t>
      </w:r>
      <w:r w:rsidR="00474371">
        <w:t>telom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 </w:t>
      </w:r>
      <w:r w:rsidR="00474371">
        <w:t>te</w:t>
      </w:r>
      <w:r>
        <w:t xml:space="preserve"> </w:t>
      </w:r>
      <w:r w:rsidR="00474371">
        <w:t>izmene</w:t>
      </w:r>
      <w:r>
        <w:t xml:space="preserve"> </w:t>
      </w:r>
      <w:r w:rsidR="00474371">
        <w:t>još</w:t>
      </w:r>
      <w:r>
        <w:t xml:space="preserve"> </w:t>
      </w:r>
      <w:r w:rsidR="00474371">
        <w:t>dodatno</w:t>
      </w:r>
      <w:r>
        <w:t xml:space="preserve"> </w:t>
      </w:r>
      <w:r w:rsidR="00474371">
        <w:t>unapredimo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prepoznala</w:t>
      </w:r>
      <w:r>
        <w:t>.</w:t>
      </w:r>
    </w:p>
    <w:p w:rsidR="006E6C2A" w:rsidRDefault="006E6C2A" w:rsidP="00474371">
      <w:r>
        <w:tab/>
      </w:r>
      <w:r w:rsidR="00474371">
        <w:t>Odmah</w:t>
      </w:r>
      <w:r>
        <w:t xml:space="preserve"> </w:t>
      </w:r>
      <w:r w:rsidR="00474371">
        <w:t>nakon</w:t>
      </w:r>
      <w:r>
        <w:t xml:space="preserve"> </w:t>
      </w:r>
      <w:r w:rsidR="00474371">
        <w:t>objavljivanja</w:t>
      </w:r>
      <w:r>
        <w:t xml:space="preserve"> </w:t>
      </w:r>
      <w:r w:rsidR="00474371">
        <w:t>hitnog</w:t>
      </w:r>
      <w:r>
        <w:t xml:space="preserve"> </w:t>
      </w:r>
      <w:r w:rsidR="00474371">
        <w:t>mišljenja</w:t>
      </w:r>
      <w:r>
        <w:t xml:space="preserve"> </w:t>
      </w:r>
      <w:r w:rsidR="00474371">
        <w:t>iz</w:t>
      </w:r>
      <w:r>
        <w:t xml:space="preserve"> </w:t>
      </w:r>
      <w:r w:rsidR="00474371">
        <w:t>aprila</w:t>
      </w:r>
      <w:r>
        <w:t xml:space="preserve"> </w:t>
      </w:r>
      <w:r w:rsidR="00474371">
        <w:t>meseca</w:t>
      </w:r>
      <w:r>
        <w:t xml:space="preserve"> </w:t>
      </w:r>
      <w:r w:rsidR="00474371">
        <w:t>formirana</w:t>
      </w:r>
      <w:r>
        <w:t xml:space="preserve"> </w:t>
      </w:r>
      <w:r w:rsidR="00474371">
        <w:t>je</w:t>
      </w:r>
      <w:r>
        <w:t xml:space="preserve"> </w:t>
      </w:r>
      <w:r w:rsidR="00474371">
        <w:t>Radna</w:t>
      </w:r>
      <w:r>
        <w:t xml:space="preserve"> </w:t>
      </w:r>
      <w:r w:rsidR="00474371">
        <w:t>grupa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su</w:t>
      </w:r>
      <w:r>
        <w:t xml:space="preserve"> </w:t>
      </w:r>
      <w:r w:rsidR="00474371">
        <w:t>učestvovali</w:t>
      </w:r>
      <w:r>
        <w:t xml:space="preserve"> </w:t>
      </w:r>
      <w:r w:rsidR="00474371">
        <w:t>predstavnici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sudstva</w:t>
      </w:r>
      <w:r>
        <w:t xml:space="preserve">,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, </w:t>
      </w:r>
      <w:r w:rsidR="00474371">
        <w:t>Vrhovnog</w:t>
      </w:r>
      <w:r>
        <w:t xml:space="preserve"> </w:t>
      </w:r>
      <w:r w:rsidR="00474371">
        <w:t>suda</w:t>
      </w:r>
      <w:r>
        <w:t xml:space="preserve">, </w:t>
      </w:r>
      <w:r w:rsidR="00474371">
        <w:t>Vrhovnog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, </w:t>
      </w:r>
      <w:r w:rsidR="00474371">
        <w:t>strukovnih</w:t>
      </w:r>
      <w:r>
        <w:t xml:space="preserve"> </w:t>
      </w:r>
      <w:r w:rsidR="00474371">
        <w:t>udruženja</w:t>
      </w:r>
      <w:r>
        <w:t xml:space="preserve">,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i</w:t>
      </w:r>
      <w:r>
        <w:t xml:space="preserve"> </w:t>
      </w:r>
      <w:r w:rsidR="00474371">
        <w:t>Ministarstva</w:t>
      </w:r>
      <w:r>
        <w:t xml:space="preserve"> </w:t>
      </w:r>
      <w:r w:rsidR="00474371">
        <w:t>pravde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takođe</w:t>
      </w:r>
      <w:r>
        <w:t xml:space="preserve"> </w:t>
      </w:r>
      <w:r w:rsidR="00474371">
        <w:t>prepoznato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kao</w:t>
      </w:r>
      <w:r>
        <w:t xml:space="preserve"> </w:t>
      </w:r>
      <w:r w:rsidR="00474371">
        <w:t>jedan</w:t>
      </w:r>
      <w:r>
        <w:t xml:space="preserve"> </w:t>
      </w:r>
      <w:r w:rsidR="00474371">
        <w:t>značajan</w:t>
      </w:r>
      <w:r>
        <w:t xml:space="preserve"> </w:t>
      </w:r>
      <w:r w:rsidR="00474371">
        <w:t>i</w:t>
      </w:r>
      <w:r>
        <w:t xml:space="preserve"> </w:t>
      </w:r>
      <w:r w:rsidR="00474371">
        <w:t>inkluzivan</w:t>
      </w:r>
      <w:r>
        <w:t xml:space="preserve"> </w:t>
      </w:r>
      <w:r w:rsidR="00474371">
        <w:t>proces</w:t>
      </w:r>
      <w:r>
        <w:t>.</w:t>
      </w:r>
    </w:p>
    <w:p w:rsidR="006E6C2A" w:rsidRDefault="006E6C2A" w:rsidP="00474371">
      <w:r>
        <w:tab/>
      </w:r>
      <w:r w:rsidR="00474371">
        <w:t>Održane</w:t>
      </w:r>
      <w:r>
        <w:t xml:space="preserve"> </w:t>
      </w:r>
      <w:r w:rsidR="00474371">
        <w:t>su</w:t>
      </w:r>
      <w:r>
        <w:t xml:space="preserve"> </w:t>
      </w:r>
      <w:r w:rsidR="00474371">
        <w:t>javne</w:t>
      </w:r>
      <w:r>
        <w:t xml:space="preserve"> </w:t>
      </w:r>
      <w:r w:rsidR="00474371">
        <w:t>rasprave</w:t>
      </w:r>
      <w:r>
        <w:t xml:space="preserve"> </w:t>
      </w:r>
      <w:r w:rsidR="00474371">
        <w:t>i</w:t>
      </w:r>
      <w:r>
        <w:t xml:space="preserve"> </w:t>
      </w:r>
      <w:r w:rsidR="00474371">
        <w:t>konsultacije</w:t>
      </w:r>
      <w:r>
        <w:t xml:space="preserve"> </w:t>
      </w:r>
      <w:r w:rsidR="00474371">
        <w:t>sa</w:t>
      </w:r>
      <w:r>
        <w:t xml:space="preserve"> </w:t>
      </w:r>
      <w:r w:rsidR="00474371">
        <w:t>stručnom</w:t>
      </w:r>
      <w:r>
        <w:t xml:space="preserve"> </w:t>
      </w:r>
      <w:r w:rsidR="00474371">
        <w:t>javnošću</w:t>
      </w:r>
      <w:r>
        <w:t xml:space="preserve">, </w:t>
      </w:r>
      <w:r w:rsidR="00474371">
        <w:t>a</w:t>
      </w:r>
      <w:r>
        <w:t xml:space="preserve"> </w:t>
      </w:r>
      <w:r w:rsidR="00474371">
        <w:t>nacrti</w:t>
      </w:r>
      <w:r>
        <w:t xml:space="preserve"> </w:t>
      </w:r>
      <w:r w:rsidR="00474371">
        <w:t>zakona</w:t>
      </w:r>
      <w:r>
        <w:t xml:space="preserve"> </w:t>
      </w:r>
      <w:r w:rsidR="00474371">
        <w:t>su</w:t>
      </w:r>
      <w:r>
        <w:t xml:space="preserve"> </w:t>
      </w:r>
      <w:r w:rsidR="00474371">
        <w:t>pre</w:t>
      </w:r>
      <w:r>
        <w:t xml:space="preserve"> </w:t>
      </w:r>
      <w:r w:rsidR="00474371">
        <w:t>usvajanja</w:t>
      </w:r>
      <w:r>
        <w:t xml:space="preserve"> </w:t>
      </w:r>
      <w:r w:rsidR="00474371">
        <w:t>dostavljeni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na</w:t>
      </w:r>
      <w:r>
        <w:t xml:space="preserve"> </w:t>
      </w:r>
      <w:r w:rsidR="00474371">
        <w:t>dodatno</w:t>
      </w:r>
      <w:r>
        <w:t xml:space="preserve"> </w:t>
      </w:r>
      <w:r w:rsidR="00474371">
        <w:t>razmatranje</w:t>
      </w:r>
      <w:r>
        <w:t xml:space="preserve"> </w:t>
      </w:r>
      <w:r w:rsidR="00474371">
        <w:t>i</w:t>
      </w:r>
      <w:r>
        <w:t xml:space="preserve"> </w:t>
      </w:r>
      <w:r w:rsidR="00474371">
        <w:t>usaglašavanje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nekoliko</w:t>
      </w:r>
      <w:r>
        <w:t xml:space="preserve"> </w:t>
      </w:r>
      <w:r w:rsidR="00474371">
        <w:t>ciklusa</w:t>
      </w:r>
      <w:r>
        <w:t xml:space="preserve"> </w:t>
      </w:r>
      <w:r w:rsidR="00474371">
        <w:t>i</w:t>
      </w:r>
      <w:r>
        <w:t xml:space="preserve"> </w:t>
      </w:r>
      <w:r w:rsidR="00474371">
        <w:t>tokom</w:t>
      </w:r>
      <w:r>
        <w:t xml:space="preserve"> </w:t>
      </w:r>
      <w:r w:rsidR="00474371">
        <w:t>maja</w:t>
      </w:r>
      <w:r>
        <w:t xml:space="preserve"> </w:t>
      </w:r>
      <w:r w:rsidR="00474371">
        <w:t>meseca</w:t>
      </w:r>
      <w:r>
        <w:t xml:space="preserve">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onlajn</w:t>
      </w:r>
      <w:r>
        <w:t xml:space="preserve"> </w:t>
      </w:r>
      <w:r w:rsidR="00474371">
        <w:t>sastanaka</w:t>
      </w:r>
      <w:r>
        <w:t xml:space="preserve"> </w:t>
      </w:r>
      <w:r w:rsidR="00474371">
        <w:t>sa</w:t>
      </w:r>
      <w:r>
        <w:t xml:space="preserve"> </w:t>
      </w:r>
      <w:r w:rsidR="00474371">
        <w:t>izvestiocima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>.</w:t>
      </w:r>
    </w:p>
    <w:p w:rsidR="006E6C2A" w:rsidRDefault="006E6C2A" w:rsidP="00474371">
      <w:r>
        <w:tab/>
      </w:r>
      <w:r w:rsidR="00474371">
        <w:t>Rezultat</w:t>
      </w:r>
      <w:r>
        <w:t xml:space="preserve"> </w:t>
      </w:r>
      <w:r w:rsidR="00474371">
        <w:t>tog</w:t>
      </w:r>
      <w:r>
        <w:t xml:space="preserve"> </w:t>
      </w:r>
      <w:r w:rsidR="00474371">
        <w:t>procesa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jasan</w:t>
      </w:r>
      <w:r>
        <w:t xml:space="preserve">.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konačnom</w:t>
      </w:r>
      <w:r>
        <w:t xml:space="preserve"> </w:t>
      </w:r>
      <w:r w:rsidR="00474371">
        <w:t>mišljenju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usvojeno</w:t>
      </w:r>
      <w:r>
        <w:t xml:space="preserve"> </w:t>
      </w:r>
      <w:r w:rsidR="00474371">
        <w:t>na</w:t>
      </w:r>
      <w:r>
        <w:t xml:space="preserve"> </w:t>
      </w:r>
      <w:r w:rsidR="00474371">
        <w:t>plenarnoj</w:t>
      </w:r>
      <w:r>
        <w:t xml:space="preserve"> </w:t>
      </w:r>
      <w:r w:rsidR="00474371">
        <w:t>sednici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konstatovano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sprovela</w:t>
      </w:r>
      <w:r>
        <w:t xml:space="preserve"> </w:t>
      </w:r>
      <w:r w:rsidR="00474371">
        <w:t>preporuke</w:t>
      </w:r>
      <w:r>
        <w:t xml:space="preserve"> </w:t>
      </w:r>
      <w:r w:rsidR="00474371">
        <w:t>iz</w:t>
      </w:r>
      <w:r>
        <w:t xml:space="preserve"> </w:t>
      </w:r>
      <w:r w:rsidR="00474371">
        <w:t>hitnog</w:t>
      </w:r>
      <w:r>
        <w:t xml:space="preserve"> </w:t>
      </w:r>
      <w:r w:rsidR="00474371">
        <w:t>mišljenja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zakone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značajno</w:t>
      </w:r>
      <w:r>
        <w:t xml:space="preserve"> </w:t>
      </w:r>
      <w:r w:rsidR="00474371">
        <w:t>unapređene</w:t>
      </w:r>
      <w:r>
        <w:t xml:space="preserve"> </w:t>
      </w:r>
      <w:r w:rsidR="00474371">
        <w:t>i</w:t>
      </w:r>
      <w:r>
        <w:t xml:space="preserve"> </w:t>
      </w:r>
      <w:r w:rsidR="00474371">
        <w:t>prihvaćene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odlučivanje</w:t>
      </w:r>
      <w:r>
        <w:t xml:space="preserve"> </w:t>
      </w:r>
      <w:r w:rsidR="00474371">
        <w:t>o</w:t>
      </w:r>
      <w:r>
        <w:t xml:space="preserve"> </w:t>
      </w:r>
      <w:r w:rsidR="00474371">
        <w:t>prigovorima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to</w:t>
      </w:r>
      <w:r>
        <w:t xml:space="preserve"> </w:t>
      </w:r>
      <w:r w:rsidR="00474371">
        <w:t>odlučivanje</w:t>
      </w:r>
      <w:r>
        <w:t xml:space="preserve"> </w:t>
      </w:r>
      <w:r w:rsidR="00474371">
        <w:t>postalo</w:t>
      </w:r>
      <w:r>
        <w:t xml:space="preserve"> </w:t>
      </w:r>
      <w:r w:rsidR="00474371">
        <w:t>mnogo</w:t>
      </w:r>
      <w:r>
        <w:t xml:space="preserve"> </w:t>
      </w:r>
      <w:r w:rsidR="00474371">
        <w:t>jasnije</w:t>
      </w:r>
      <w:r>
        <w:t xml:space="preserve">, </w:t>
      </w:r>
      <w:r w:rsidR="00474371">
        <w:t>transparentnije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jasnim</w:t>
      </w:r>
      <w:r>
        <w:t xml:space="preserve"> </w:t>
      </w:r>
      <w:r w:rsidR="00474371">
        <w:t>objektivnim</w:t>
      </w:r>
      <w:r>
        <w:t xml:space="preserve"> </w:t>
      </w:r>
      <w:r w:rsidR="00474371">
        <w:t>i</w:t>
      </w:r>
      <w:r>
        <w:t xml:space="preserve"> </w:t>
      </w:r>
      <w:r w:rsidR="00474371">
        <w:t>merljivim</w:t>
      </w:r>
      <w:r>
        <w:t xml:space="preserve"> </w:t>
      </w:r>
      <w:r w:rsidR="00474371">
        <w:t>kriterijumima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inače</w:t>
      </w:r>
      <w:r>
        <w:t xml:space="preserve"> </w:t>
      </w:r>
      <w:r w:rsidR="00474371">
        <w:t>uvek</w:t>
      </w:r>
      <w:r>
        <w:t xml:space="preserve"> </w:t>
      </w:r>
      <w:r w:rsidR="00474371">
        <w:t>jedan</w:t>
      </w:r>
      <w:r>
        <w:t xml:space="preserve"> </w:t>
      </w:r>
      <w:r w:rsidR="00474371">
        <w:t>zahtev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međunarodna</w:t>
      </w:r>
      <w:r>
        <w:t xml:space="preserve"> </w:t>
      </w:r>
      <w:r w:rsidR="00474371">
        <w:t>saradnja</w:t>
      </w:r>
      <w:r>
        <w:t xml:space="preserve"> </w:t>
      </w:r>
      <w:r w:rsidR="00474371">
        <w:t>je</w:t>
      </w:r>
      <w:r>
        <w:t xml:space="preserve"> </w:t>
      </w:r>
      <w:r w:rsidR="00474371">
        <w:t>dodatno</w:t>
      </w:r>
      <w:r>
        <w:t xml:space="preserve"> </w:t>
      </w:r>
      <w:r w:rsidR="00474371">
        <w:t>pojašnjena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izbegle</w:t>
      </w:r>
      <w:r>
        <w:t xml:space="preserve"> </w:t>
      </w:r>
      <w:r w:rsidR="00474371">
        <w:t>neke</w:t>
      </w:r>
      <w:r>
        <w:t xml:space="preserve"> </w:t>
      </w:r>
      <w:r w:rsidR="00474371">
        <w:t>nedoumice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same</w:t>
      </w:r>
      <w:r>
        <w:t xml:space="preserve"> </w:t>
      </w:r>
      <w:r w:rsidR="00474371">
        <w:t>međunarodne</w:t>
      </w:r>
      <w:r>
        <w:t xml:space="preserve"> </w:t>
      </w:r>
      <w:r w:rsidR="00474371">
        <w:t>saradnje</w:t>
      </w:r>
      <w:r>
        <w:t xml:space="preserve"> </w:t>
      </w:r>
      <w:r w:rsidR="00474371">
        <w:t>i</w:t>
      </w:r>
      <w:r>
        <w:t xml:space="preserve">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predviđeno</w:t>
      </w:r>
      <w:r>
        <w:t xml:space="preserve"> </w:t>
      </w:r>
      <w:r w:rsidR="00474371">
        <w:t>da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međunarodni</w:t>
      </w:r>
      <w:r>
        <w:t xml:space="preserve"> </w:t>
      </w:r>
      <w:r w:rsidR="00474371">
        <w:t>ugovori</w:t>
      </w:r>
      <w:r>
        <w:t xml:space="preserve"> </w:t>
      </w:r>
      <w:r w:rsidR="00474371">
        <w:t>obavezuje</w:t>
      </w:r>
      <w:r>
        <w:t xml:space="preserve"> </w:t>
      </w:r>
      <w:r w:rsidR="00474371">
        <w:t>sve</w:t>
      </w:r>
      <w:r>
        <w:t xml:space="preserve"> </w:t>
      </w:r>
      <w:r w:rsidR="00474371">
        <w:t>institucije</w:t>
      </w:r>
      <w:r>
        <w:t xml:space="preserve">. </w:t>
      </w:r>
      <w:r w:rsidR="00474371">
        <w:t>Ograničenje</w:t>
      </w:r>
      <w:r>
        <w:t xml:space="preserve"> </w:t>
      </w:r>
      <w:r w:rsidR="00474371">
        <w:t>trajanja</w:t>
      </w:r>
      <w:r>
        <w:t xml:space="preserve"> </w:t>
      </w:r>
      <w:r w:rsidR="00474371">
        <w:t>funkcije</w:t>
      </w:r>
      <w:r>
        <w:t xml:space="preserve">, </w:t>
      </w:r>
      <w:r w:rsidR="00474371">
        <w:t>odnosno</w:t>
      </w:r>
      <w:r>
        <w:t xml:space="preserve"> </w:t>
      </w:r>
      <w:r w:rsidR="00474371">
        <w:t>vršenja</w:t>
      </w:r>
      <w:r>
        <w:t xml:space="preserve"> </w:t>
      </w:r>
      <w:r w:rsidR="00474371">
        <w:t>funkcije</w:t>
      </w:r>
      <w:r>
        <w:t xml:space="preserve"> </w:t>
      </w:r>
      <w:r w:rsidR="00474371">
        <w:t>glavnog</w:t>
      </w:r>
      <w:r>
        <w:t xml:space="preserve"> </w:t>
      </w:r>
      <w:r w:rsidR="00474371">
        <w:t>javnog</w:t>
      </w:r>
      <w:r>
        <w:t xml:space="preserve"> </w:t>
      </w:r>
      <w:r w:rsidR="00474371">
        <w:t>tužioca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i</w:t>
      </w:r>
      <w:r>
        <w:t xml:space="preserve"> </w:t>
      </w:r>
      <w:r w:rsidR="00474371">
        <w:t>efikasnosti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jasnog</w:t>
      </w:r>
      <w:r>
        <w:t xml:space="preserve"> </w:t>
      </w:r>
      <w:r w:rsidR="00474371">
        <w:t>predvidivog</w:t>
      </w:r>
      <w:r>
        <w:t xml:space="preserve"> </w:t>
      </w:r>
      <w:r w:rsidR="00474371">
        <w:t>i</w:t>
      </w:r>
      <w:r>
        <w:t xml:space="preserve"> </w:t>
      </w:r>
      <w:r w:rsidR="00474371">
        <w:t>održivog</w:t>
      </w:r>
      <w:r>
        <w:t xml:space="preserve"> </w:t>
      </w:r>
      <w:r w:rsidR="00474371">
        <w:t>sistema</w:t>
      </w:r>
      <w:r>
        <w:t>.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režimu</w:t>
      </w:r>
      <w:r>
        <w:t xml:space="preserve"> </w:t>
      </w:r>
      <w:r w:rsidR="00474371">
        <w:t>privremenog</w:t>
      </w:r>
      <w:r>
        <w:t xml:space="preserve"> </w:t>
      </w:r>
      <w:r w:rsidR="00474371">
        <w:t>upućivanja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hitnom</w:t>
      </w:r>
      <w:r>
        <w:t xml:space="preserve"> </w:t>
      </w:r>
      <w:r w:rsidR="00474371">
        <w:t>mišljenju</w:t>
      </w:r>
      <w:r>
        <w:t xml:space="preserve"> </w:t>
      </w:r>
      <w:r w:rsidR="00474371">
        <w:t>iz</w:t>
      </w:r>
      <w:r>
        <w:t xml:space="preserve"> </w:t>
      </w:r>
      <w:r w:rsidR="00474371">
        <w:t>aprila</w:t>
      </w:r>
      <w:r>
        <w:t xml:space="preserve"> </w:t>
      </w:r>
      <w:r w:rsidR="00474371">
        <w:t>meseca</w:t>
      </w:r>
      <w:r>
        <w:t xml:space="preserve"> </w:t>
      </w:r>
      <w:r w:rsidR="00474371">
        <w:t>jasno</w:t>
      </w:r>
      <w:r>
        <w:t xml:space="preserve"> </w:t>
      </w:r>
      <w:r w:rsidR="00474371">
        <w:t>naglasila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njen</w:t>
      </w:r>
      <w:r>
        <w:t xml:space="preserve"> </w:t>
      </w:r>
      <w:r w:rsidR="00474371">
        <w:t>stav</w:t>
      </w:r>
      <w:r>
        <w:t xml:space="preserve"> </w:t>
      </w:r>
      <w:r w:rsidR="00474371">
        <w:t>i</w:t>
      </w:r>
      <w:r>
        <w:t xml:space="preserve"> 2022. </w:t>
      </w:r>
      <w:r w:rsidR="00474371">
        <w:t>godine</w:t>
      </w:r>
      <w:r>
        <w:t xml:space="preserve"> </w:t>
      </w:r>
      <w:r w:rsidR="00474371">
        <w:t>bio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način</w:t>
      </w:r>
      <w:r>
        <w:t xml:space="preserve"> </w:t>
      </w:r>
      <w:r w:rsidR="00474371">
        <w:t>i</w:t>
      </w:r>
      <w:r>
        <w:t xml:space="preserve"> </w:t>
      </w:r>
      <w:r w:rsidR="00474371">
        <w:t>pohvalila</w:t>
      </w:r>
      <w:r>
        <w:t xml:space="preserve"> </w:t>
      </w:r>
      <w:r w:rsidR="00474371">
        <w:t>izmene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tim</w:t>
      </w:r>
      <w:r>
        <w:t xml:space="preserve"> </w:t>
      </w:r>
      <w:r w:rsidR="00474371">
        <w:t>ispunili</w:t>
      </w:r>
      <w:r>
        <w:t xml:space="preserve"> </w:t>
      </w:r>
      <w:r w:rsidR="00474371">
        <w:t>i</w:t>
      </w:r>
      <w:r>
        <w:t xml:space="preserve"> </w:t>
      </w:r>
      <w:r w:rsidR="00474371">
        <w:t>jednu</w:t>
      </w:r>
      <w:r>
        <w:t xml:space="preserve"> </w:t>
      </w:r>
      <w:r w:rsidR="00474371">
        <w:t>od</w:t>
      </w:r>
      <w:r>
        <w:t xml:space="preserve"> </w:t>
      </w:r>
      <w:r w:rsidR="00474371">
        <w:t>preporuka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iz</w:t>
      </w:r>
      <w:r>
        <w:t xml:space="preserve"> 2022. </w:t>
      </w:r>
      <w:r w:rsidR="00474371">
        <w:t>godine</w:t>
      </w:r>
      <w:r>
        <w:t xml:space="preserve"> </w:t>
      </w:r>
      <w:r w:rsidR="00474371">
        <w:t>i</w:t>
      </w:r>
      <w:r>
        <w:t xml:space="preserve"> </w:t>
      </w:r>
      <w:r w:rsidR="00474371">
        <w:t>dodatno</w:t>
      </w:r>
      <w:r>
        <w:t xml:space="preserve"> </w:t>
      </w:r>
      <w:r w:rsidR="00474371">
        <w:t>unapredili</w:t>
      </w:r>
      <w:r>
        <w:t xml:space="preserve"> </w:t>
      </w:r>
      <w:r w:rsidR="00474371">
        <w:t>čitav</w:t>
      </w:r>
      <w:r>
        <w:t xml:space="preserve"> </w:t>
      </w:r>
      <w:r w:rsidR="00474371">
        <w:t>taj</w:t>
      </w:r>
      <w:r>
        <w:t xml:space="preserve"> </w:t>
      </w:r>
      <w:r w:rsidR="00474371">
        <w:t>proces</w:t>
      </w:r>
      <w:r>
        <w:t>.</w:t>
      </w:r>
    </w:p>
    <w:p w:rsidR="006E6C2A" w:rsidRDefault="006E6C2A" w:rsidP="00474371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konsultacijama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 </w:t>
      </w:r>
      <w:r w:rsidR="00474371">
        <w:t>zaključeno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još</w:t>
      </w:r>
      <w:r>
        <w:t xml:space="preserve"> </w:t>
      </w:r>
      <w:r w:rsidR="00474371">
        <w:t>taj</w:t>
      </w:r>
      <w:r>
        <w:t xml:space="preserve"> </w:t>
      </w:r>
      <w:r w:rsidR="00474371">
        <w:t>proces</w:t>
      </w:r>
      <w:r>
        <w:t xml:space="preserve"> </w:t>
      </w:r>
      <w:r w:rsidR="00474371">
        <w:t>učinili</w:t>
      </w:r>
      <w:r>
        <w:t xml:space="preserve"> </w:t>
      </w:r>
      <w:r w:rsidR="00474371">
        <w:t>jasnijim</w:t>
      </w:r>
      <w:r>
        <w:t xml:space="preserve">, </w:t>
      </w:r>
      <w:r w:rsidR="00474371">
        <w:t>transparentnijim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uveli</w:t>
      </w:r>
      <w:r>
        <w:t xml:space="preserve"> </w:t>
      </w:r>
      <w:r w:rsidR="00474371">
        <w:t>sistem</w:t>
      </w:r>
      <w:r>
        <w:t xml:space="preserve"> </w:t>
      </w:r>
      <w:r w:rsidR="00474371">
        <w:t>po</w:t>
      </w:r>
      <w:r>
        <w:t xml:space="preserve"> </w:t>
      </w:r>
      <w:r w:rsidR="00474371">
        <w:t>kom</w:t>
      </w:r>
      <w:r>
        <w:t xml:space="preserve"> </w:t>
      </w:r>
      <w:r w:rsidR="00474371">
        <w:t>upućivanje</w:t>
      </w:r>
      <w:r>
        <w:t xml:space="preserve"> </w:t>
      </w:r>
      <w:r w:rsidR="00474371">
        <w:t>se</w:t>
      </w:r>
      <w:r>
        <w:t xml:space="preserve"> </w:t>
      </w:r>
      <w:r w:rsidR="00474371">
        <w:t>vrši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javnog</w:t>
      </w:r>
      <w:r>
        <w:t xml:space="preserve"> </w:t>
      </w:r>
      <w:r w:rsidR="00474371">
        <w:t>poziva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dostupan</w:t>
      </w:r>
      <w:r>
        <w:t xml:space="preserve"> </w:t>
      </w:r>
      <w:r w:rsidR="00474371">
        <w:t>svim</w:t>
      </w:r>
      <w:r>
        <w:t xml:space="preserve"> </w:t>
      </w:r>
      <w:r w:rsidR="00474371">
        <w:t>javnim</w:t>
      </w:r>
      <w:r>
        <w:t xml:space="preserve"> </w:t>
      </w:r>
      <w:r w:rsidR="00474371">
        <w:t>tužiocima</w:t>
      </w:r>
      <w:r>
        <w:t xml:space="preserve"> </w:t>
      </w:r>
      <w:r w:rsidR="00474371">
        <w:t>koji</w:t>
      </w:r>
      <w:r>
        <w:t xml:space="preserve">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to</w:t>
      </w:r>
      <w:r>
        <w:t xml:space="preserve"> </w:t>
      </w:r>
      <w:r w:rsidR="00474371">
        <w:t>nisu</w:t>
      </w:r>
      <w:r>
        <w:t xml:space="preserve"> </w:t>
      </w:r>
      <w:r w:rsidR="00474371">
        <w:t>imali</w:t>
      </w:r>
      <w:r>
        <w:t xml:space="preserve"> </w:t>
      </w:r>
      <w:r w:rsidR="00474371">
        <w:t>mogućnosti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izbegnuta</w:t>
      </w:r>
      <w:r>
        <w:t xml:space="preserve"> </w:t>
      </w:r>
      <w:r w:rsidR="00474371">
        <w:t>situacija</w:t>
      </w:r>
      <w:r>
        <w:t xml:space="preserve">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da</w:t>
      </w:r>
      <w:r>
        <w:t xml:space="preserve"> </w:t>
      </w:r>
      <w:r w:rsidR="00474371">
        <w:t>pojedinac</w:t>
      </w:r>
      <w:r>
        <w:t xml:space="preserve"> </w:t>
      </w:r>
      <w:r w:rsidR="00474371">
        <w:t>predlaže</w:t>
      </w:r>
      <w:r>
        <w:t xml:space="preserve"> </w:t>
      </w:r>
      <w:r w:rsidR="00474371">
        <w:t>upućivanje</w:t>
      </w:r>
      <w:r>
        <w:t xml:space="preserve"> </w:t>
      </w:r>
      <w:r w:rsidR="00474371">
        <w:t>po</w:t>
      </w:r>
      <w:r>
        <w:t xml:space="preserve"> </w:t>
      </w:r>
      <w:r w:rsidR="00474371">
        <w:t>nejasnim</w:t>
      </w:r>
      <w:r>
        <w:t xml:space="preserve"> </w:t>
      </w:r>
      <w:r w:rsidR="00474371">
        <w:t>i</w:t>
      </w:r>
      <w:r>
        <w:t xml:space="preserve"> </w:t>
      </w:r>
      <w:r w:rsidR="00474371">
        <w:t>neobjektivnim</w:t>
      </w:r>
      <w:r>
        <w:t xml:space="preserve"> </w:t>
      </w:r>
      <w:r w:rsidR="00474371">
        <w:t>kriterijumima</w:t>
      </w:r>
      <w:r>
        <w:t xml:space="preserve">. </w:t>
      </w:r>
      <w:r w:rsidR="00474371">
        <w:t>Ovim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ovim</w:t>
      </w:r>
      <w:r>
        <w:t xml:space="preserve"> </w:t>
      </w:r>
      <w:r w:rsidR="00474371">
        <w:t>konsultativnim</w:t>
      </w:r>
      <w:r>
        <w:t xml:space="preserve"> </w:t>
      </w:r>
      <w:r w:rsidR="00474371">
        <w:t>procesom</w:t>
      </w:r>
      <w:r>
        <w:t xml:space="preserve">, </w:t>
      </w:r>
      <w:r w:rsidR="00474371">
        <w:t>taj</w:t>
      </w:r>
      <w:r>
        <w:t xml:space="preserve"> </w:t>
      </w:r>
      <w:r w:rsidR="00474371">
        <w:t>čitav</w:t>
      </w:r>
      <w:r>
        <w:t xml:space="preserve"> </w:t>
      </w:r>
      <w:r w:rsidR="00474371">
        <w:t>proces</w:t>
      </w:r>
      <w:r>
        <w:t xml:space="preserve"> </w:t>
      </w:r>
      <w:r w:rsidR="00474371">
        <w:t>je</w:t>
      </w:r>
      <w:r>
        <w:t xml:space="preserve"> </w:t>
      </w:r>
      <w:r w:rsidR="00474371">
        <w:t>unapređen</w:t>
      </w:r>
      <w:r>
        <w:t xml:space="preserve"> </w:t>
      </w:r>
      <w:r w:rsidR="00474371">
        <w:t>dodatno</w:t>
      </w:r>
      <w:r>
        <w:t xml:space="preserve"> </w:t>
      </w:r>
      <w:r w:rsidR="00474371">
        <w:t>i</w:t>
      </w:r>
      <w:r>
        <w:t xml:space="preserve"> </w:t>
      </w:r>
      <w:r w:rsidR="00474371">
        <w:t>ispunjeni</w:t>
      </w:r>
      <w:r>
        <w:t xml:space="preserve"> </w:t>
      </w:r>
      <w:r w:rsidR="00474371">
        <w:t>i</w:t>
      </w:r>
      <w:r>
        <w:t xml:space="preserve"> </w:t>
      </w:r>
      <w:r w:rsidR="00474371">
        <w:t>ti</w:t>
      </w:r>
      <w:r>
        <w:t xml:space="preserve"> </w:t>
      </w:r>
      <w:r w:rsidR="00474371">
        <w:t>najviši</w:t>
      </w:r>
      <w:r>
        <w:t xml:space="preserve"> </w:t>
      </w:r>
      <w:r w:rsidR="00474371">
        <w:t>standardi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sama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postavila</w:t>
      </w:r>
      <w:r>
        <w:t xml:space="preserve"> </w:t>
      </w:r>
      <w:r w:rsidR="00474371">
        <w:t>sebi</w:t>
      </w:r>
      <w:r>
        <w:t xml:space="preserve"> </w:t>
      </w:r>
      <w:r w:rsidR="00474371">
        <w:t>za</w:t>
      </w:r>
      <w:r>
        <w:t xml:space="preserve"> </w:t>
      </w:r>
      <w:r w:rsidR="00474371">
        <w:t>cilj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Srbija</w:t>
      </w:r>
      <w:r>
        <w:t xml:space="preserve"> </w:t>
      </w:r>
      <w:r w:rsidR="00474371">
        <w:t>nije</w:t>
      </w:r>
      <w:r>
        <w:t xml:space="preserve"> </w:t>
      </w:r>
      <w:r w:rsidR="00474371">
        <w:t>ignorisala</w:t>
      </w:r>
      <w:r>
        <w:t xml:space="preserve"> </w:t>
      </w:r>
      <w:r w:rsidR="00474371">
        <w:t>preporuke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ona</w:t>
      </w:r>
      <w:r>
        <w:t xml:space="preserve"> </w:t>
      </w:r>
      <w:r w:rsidR="00474371">
        <w:t>ih</w:t>
      </w:r>
      <w:r>
        <w:t xml:space="preserve"> </w:t>
      </w:r>
      <w:r w:rsidR="00474371">
        <w:t>je</w:t>
      </w:r>
      <w:r>
        <w:t xml:space="preserve"> </w:t>
      </w:r>
      <w:r w:rsidR="00474371">
        <w:t>sama</w:t>
      </w:r>
      <w:r>
        <w:t xml:space="preserve"> </w:t>
      </w:r>
      <w:r w:rsidR="00474371">
        <w:t>zatražila</w:t>
      </w:r>
      <w:r>
        <w:t xml:space="preserve">, </w:t>
      </w:r>
      <w:r w:rsidR="00474371">
        <w:t>bez</w:t>
      </w:r>
      <w:r>
        <w:t xml:space="preserve"> </w:t>
      </w:r>
      <w:r w:rsidR="00474371">
        <w:t>ikakvih</w:t>
      </w:r>
      <w:r>
        <w:t xml:space="preserve"> </w:t>
      </w:r>
      <w:r w:rsidR="00474371">
        <w:t>pritisaka</w:t>
      </w:r>
      <w:r>
        <w:t xml:space="preserve"> </w:t>
      </w:r>
      <w:r w:rsidR="00474371">
        <w:t>i</w:t>
      </w:r>
      <w:r>
        <w:t xml:space="preserve"> </w:t>
      </w:r>
      <w:r w:rsidR="00474371">
        <w:t>ona</w:t>
      </w:r>
      <w:r>
        <w:t xml:space="preserve"> </w:t>
      </w:r>
      <w:r w:rsidR="00474371">
        <w:t>ih</w:t>
      </w:r>
      <w:r>
        <w:t xml:space="preserve"> </w:t>
      </w:r>
      <w:r w:rsidR="00474371">
        <w:t>je</w:t>
      </w:r>
      <w:r>
        <w:t xml:space="preserve"> </w:t>
      </w:r>
      <w:r w:rsidR="00474371">
        <w:t>prihvatila</w:t>
      </w:r>
      <w:r>
        <w:t xml:space="preserve"> </w:t>
      </w:r>
      <w:r w:rsidR="00474371">
        <w:t>i</w:t>
      </w:r>
      <w:r>
        <w:t xml:space="preserve"> </w:t>
      </w:r>
      <w:r w:rsidR="00474371">
        <w:t>kroz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implementirala</w:t>
      </w:r>
      <w:r>
        <w:t xml:space="preserve">. </w:t>
      </w:r>
      <w:r w:rsidR="00474371">
        <w:t>Upravo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danas</w:t>
      </w:r>
      <w:r>
        <w:t xml:space="preserve"> </w:t>
      </w:r>
      <w:r w:rsidR="00474371">
        <w:t>imamo</w:t>
      </w:r>
      <w:r>
        <w:t xml:space="preserve"> </w:t>
      </w:r>
      <w:r w:rsidR="00474371">
        <w:t>mišljenje</w:t>
      </w:r>
      <w:r>
        <w:t xml:space="preserve"> </w:t>
      </w:r>
      <w:r w:rsidR="00474371">
        <w:t>koje</w:t>
      </w:r>
      <w:r>
        <w:t xml:space="preserve"> </w:t>
      </w:r>
      <w:r w:rsidR="00474371">
        <w:t>potvrđuje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preporuke</w:t>
      </w:r>
      <w:r>
        <w:t xml:space="preserve"> </w:t>
      </w:r>
      <w:r w:rsidR="00474371">
        <w:t>sprovedene</w:t>
      </w:r>
      <w:r>
        <w:t xml:space="preserve">, </w:t>
      </w:r>
      <w:r w:rsidR="00474371">
        <w:t>da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tiču</w:t>
      </w:r>
      <w:r>
        <w:t xml:space="preserve"> </w:t>
      </w:r>
      <w:r w:rsidR="00474371">
        <w:t>zakona</w:t>
      </w:r>
      <w:r>
        <w:t xml:space="preserve"> </w:t>
      </w:r>
      <w:r w:rsidR="00474371">
        <w:t>vezanih</w:t>
      </w:r>
      <w:r>
        <w:t xml:space="preserve"> </w:t>
      </w:r>
      <w:r w:rsidR="00474371">
        <w:t>za</w:t>
      </w:r>
      <w:r>
        <w:t xml:space="preserve"> </w:t>
      </w:r>
      <w:r w:rsidR="00474371">
        <w:t>pravosuđe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sprovedene</w:t>
      </w:r>
      <w:r>
        <w:t xml:space="preserve">,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dve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temporalnog</w:t>
      </w:r>
      <w:r>
        <w:t xml:space="preserve"> </w:t>
      </w:r>
      <w:r w:rsidR="00474371">
        <w:t>karaktera</w:t>
      </w:r>
      <w:r>
        <w:t xml:space="preserve">, </w:t>
      </w:r>
      <w:r w:rsidR="00474371">
        <w:t>koje</w:t>
      </w:r>
      <w:r>
        <w:t xml:space="preserve"> </w:t>
      </w:r>
      <w:r w:rsidR="00474371">
        <w:t>traže</w:t>
      </w:r>
      <w:r>
        <w:t xml:space="preserve"> </w:t>
      </w:r>
      <w:r w:rsidR="00474371">
        <w:t>određeno</w:t>
      </w:r>
      <w:r>
        <w:t xml:space="preserve"> </w:t>
      </w:r>
    </w:p>
    <w:p w:rsidR="006E6C2A" w:rsidRDefault="006E6C2A" w:rsidP="00474371"/>
    <w:p w:rsidR="006E6C2A" w:rsidRDefault="006E6C2A" w:rsidP="00474371">
      <w:r>
        <w:rPr>
          <w:lang w:val="sr-Latn-RS"/>
        </w:rPr>
        <w:t>2/2</w:t>
      </w:r>
      <w:r w:rsidRPr="007903C4">
        <w:rPr>
          <w:lang w:val="sr-Latn-RS"/>
        </w:rPr>
        <w:tab/>
      </w:r>
      <w:r w:rsidR="00474371">
        <w:t>MZ</w:t>
      </w:r>
      <w:r w:rsidRPr="007903C4">
        <w:rPr>
          <w:lang w:val="sr-Latn-RS"/>
        </w:rPr>
        <w:t>/</w:t>
      </w:r>
      <w:r w:rsidR="00474371">
        <w:t>CG</w:t>
      </w:r>
    </w:p>
    <w:p w:rsidR="006E6C2A" w:rsidRDefault="006E6C2A" w:rsidP="00474371"/>
    <w:p w:rsidR="006E6C2A" w:rsidRDefault="00474371" w:rsidP="00474371">
      <w:r>
        <w:t>vreme</w:t>
      </w:r>
      <w:r w:rsidR="006E6C2A">
        <w:t xml:space="preserve">, </w:t>
      </w:r>
      <w:r>
        <w:t>a</w:t>
      </w:r>
      <w:r w:rsidR="006E6C2A">
        <w:t xml:space="preserve"> </w:t>
      </w:r>
      <w:r>
        <w:t>to</w:t>
      </w:r>
      <w:r w:rsidR="006E6C2A">
        <w:t xml:space="preserve"> </w:t>
      </w:r>
      <w:r>
        <w:t>je</w:t>
      </w:r>
      <w:r w:rsidR="006E6C2A">
        <w:t xml:space="preserve"> </w:t>
      </w:r>
      <w:r>
        <w:t>izmena</w:t>
      </w:r>
      <w:r w:rsidR="006E6C2A">
        <w:t xml:space="preserve"> </w:t>
      </w:r>
      <w:r>
        <w:t>Zakona</w:t>
      </w:r>
      <w:r w:rsidR="006E6C2A">
        <w:t xml:space="preserve"> </w:t>
      </w:r>
      <w:r>
        <w:t>o</w:t>
      </w:r>
      <w:r w:rsidR="006E6C2A">
        <w:t xml:space="preserve"> </w:t>
      </w:r>
      <w:r>
        <w:t>visokotehnološkom</w:t>
      </w:r>
      <w:r w:rsidR="006E6C2A">
        <w:t xml:space="preserve"> </w:t>
      </w:r>
      <w:r>
        <w:t>kriminalu</w:t>
      </w:r>
      <w:r w:rsidR="006E6C2A">
        <w:t xml:space="preserve">, </w:t>
      </w:r>
      <w:r>
        <w:t>jer</w:t>
      </w:r>
      <w:r w:rsidR="006E6C2A">
        <w:t xml:space="preserve"> </w:t>
      </w:r>
      <w:r>
        <w:t>on</w:t>
      </w:r>
      <w:r w:rsidR="006E6C2A">
        <w:t xml:space="preserve"> </w:t>
      </w:r>
      <w:r>
        <w:t>ne</w:t>
      </w:r>
      <w:r w:rsidR="006E6C2A">
        <w:t xml:space="preserve"> </w:t>
      </w:r>
      <w:r>
        <w:t>obuhvata</w:t>
      </w:r>
      <w:r w:rsidR="006E6C2A">
        <w:t xml:space="preserve"> </w:t>
      </w:r>
      <w:r>
        <w:t>samo</w:t>
      </w:r>
      <w:r w:rsidR="006E6C2A">
        <w:t xml:space="preserve"> </w:t>
      </w:r>
      <w:r>
        <w:t>tužilaštvo</w:t>
      </w:r>
      <w:r w:rsidR="006E6C2A">
        <w:t xml:space="preserve">, </w:t>
      </w:r>
      <w:r>
        <w:t>on</w:t>
      </w:r>
      <w:r w:rsidR="006E6C2A">
        <w:t xml:space="preserve"> </w:t>
      </w:r>
      <w:r>
        <w:t>obuhvata</w:t>
      </w:r>
      <w:r w:rsidR="006E6C2A">
        <w:t xml:space="preserve"> </w:t>
      </w:r>
      <w:r>
        <w:t>i</w:t>
      </w:r>
      <w:r w:rsidR="006E6C2A">
        <w:t xml:space="preserve"> </w:t>
      </w:r>
      <w:r>
        <w:t>sudove</w:t>
      </w:r>
      <w:r w:rsidR="006E6C2A">
        <w:t xml:space="preserve">, </w:t>
      </w:r>
      <w:r>
        <w:t>obuhvata</w:t>
      </w:r>
      <w:r w:rsidR="006E6C2A">
        <w:t xml:space="preserve"> </w:t>
      </w:r>
      <w:r>
        <w:t>i</w:t>
      </w:r>
      <w:r w:rsidR="006E6C2A">
        <w:t xml:space="preserve"> </w:t>
      </w:r>
      <w:r>
        <w:t>policiju</w:t>
      </w:r>
      <w:r w:rsidR="006E6C2A">
        <w:t xml:space="preserve"> </w:t>
      </w:r>
      <w:r>
        <w:t>i</w:t>
      </w:r>
      <w:r w:rsidR="006E6C2A">
        <w:t xml:space="preserve"> </w:t>
      </w:r>
      <w:r>
        <w:t>druge</w:t>
      </w:r>
      <w:r w:rsidR="006E6C2A">
        <w:t xml:space="preserve"> </w:t>
      </w:r>
      <w:r>
        <w:t>institucije</w:t>
      </w:r>
      <w:r w:rsidR="006E6C2A">
        <w:t xml:space="preserve"> </w:t>
      </w:r>
      <w:r>
        <w:t>koje</w:t>
      </w:r>
      <w:r w:rsidR="006E6C2A">
        <w:t xml:space="preserve"> </w:t>
      </w:r>
      <w:r>
        <w:t>se</w:t>
      </w:r>
      <w:r w:rsidR="006E6C2A">
        <w:t xml:space="preserve"> </w:t>
      </w:r>
      <w:r>
        <w:t>bave</w:t>
      </w:r>
      <w:r w:rsidR="006E6C2A">
        <w:t xml:space="preserve"> </w:t>
      </w:r>
      <w:r>
        <w:t>visokotehnološkim</w:t>
      </w:r>
      <w:r w:rsidR="006E6C2A">
        <w:t xml:space="preserve"> </w:t>
      </w:r>
      <w:r>
        <w:t>kriminalom</w:t>
      </w:r>
      <w:r w:rsidR="006E6C2A">
        <w:t>.</w:t>
      </w:r>
    </w:p>
    <w:p w:rsidR="006E6C2A" w:rsidRDefault="006E6C2A" w:rsidP="00474371">
      <w:r>
        <w:lastRenderedPageBreak/>
        <w:tab/>
      </w:r>
      <w:r w:rsidR="00474371">
        <w:t>I</w:t>
      </w:r>
      <w:r>
        <w:t xml:space="preserve"> </w:t>
      </w:r>
      <w:r w:rsidR="00474371">
        <w:t>sama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 xml:space="preserve"> </w:t>
      </w:r>
      <w:r w:rsidR="00474371">
        <w:t>prepoznala</w:t>
      </w:r>
      <w:r>
        <w:t xml:space="preserve"> </w:t>
      </w:r>
      <w:r w:rsidR="00474371">
        <w:t>je</w:t>
      </w:r>
      <w:r>
        <w:t xml:space="preserve"> </w:t>
      </w:r>
      <w:r w:rsidR="00474371">
        <w:t>tu</w:t>
      </w:r>
      <w:r>
        <w:t xml:space="preserve"> </w:t>
      </w:r>
      <w:r w:rsidR="00474371">
        <w:t>potrebu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taj</w:t>
      </w:r>
      <w:r>
        <w:t xml:space="preserve"> </w:t>
      </w:r>
      <w:r w:rsidR="00474371">
        <w:t>zakon</w:t>
      </w:r>
      <w:r>
        <w:t xml:space="preserve"> </w:t>
      </w:r>
      <w:r w:rsidR="00474371">
        <w:t>izmeni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već</w:t>
      </w:r>
      <w:r>
        <w:t xml:space="preserve"> </w:t>
      </w:r>
      <w:r w:rsidR="00474371">
        <w:t>Srbija</w:t>
      </w:r>
      <w:r>
        <w:t xml:space="preserve"> </w:t>
      </w:r>
      <w:r w:rsidR="00474371">
        <w:t>najavila</w:t>
      </w:r>
      <w:r>
        <w:t xml:space="preserve"> </w:t>
      </w:r>
      <w:r w:rsidR="00474371">
        <w:t>time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formirali</w:t>
      </w:r>
      <w:r>
        <w:t xml:space="preserve"> </w:t>
      </w:r>
      <w:r w:rsidR="00474371">
        <w:t>Radnu</w:t>
      </w:r>
      <w:r>
        <w:t xml:space="preserve"> </w:t>
      </w:r>
      <w:r w:rsidR="00474371">
        <w:t>grupu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uraditi</w:t>
      </w:r>
      <w:r>
        <w:t xml:space="preserve"> </w:t>
      </w:r>
      <w:r w:rsidR="00474371">
        <w:t>analizu</w:t>
      </w:r>
      <w:r>
        <w:t xml:space="preserve"> </w:t>
      </w:r>
      <w:r w:rsidR="00474371">
        <w:t>najboljeg</w:t>
      </w:r>
      <w:r>
        <w:t xml:space="preserve"> </w:t>
      </w:r>
      <w:r w:rsidR="00474371">
        <w:t>modela</w:t>
      </w:r>
      <w:r>
        <w:t xml:space="preserve"> </w:t>
      </w:r>
      <w:r w:rsidR="00474371">
        <w:t>gde</w:t>
      </w:r>
      <w:r>
        <w:t xml:space="preserve"> </w:t>
      </w:r>
      <w:r w:rsidR="00474371">
        <w:t>pozicionirati</w:t>
      </w:r>
      <w:r>
        <w:t xml:space="preserve"> </w:t>
      </w:r>
      <w:r w:rsidR="00474371">
        <w:t>tužilaštvo</w:t>
      </w:r>
      <w:r>
        <w:t xml:space="preserve">, </w:t>
      </w:r>
      <w:r w:rsidR="00474371">
        <w:t>odnosno</w:t>
      </w:r>
      <w:r>
        <w:t xml:space="preserve"> </w:t>
      </w:r>
      <w:r w:rsidR="00474371">
        <w:t>posebno</w:t>
      </w:r>
      <w:r>
        <w:t xml:space="preserve"> </w:t>
      </w:r>
      <w:r w:rsidR="00474371">
        <w:t>odeljenje</w:t>
      </w:r>
      <w:r>
        <w:t xml:space="preserve"> </w:t>
      </w:r>
      <w:r w:rsidR="00474371">
        <w:t>za</w:t>
      </w:r>
      <w:r>
        <w:t xml:space="preserve"> </w:t>
      </w:r>
      <w:r w:rsidR="00474371">
        <w:t>sprečavanje</w:t>
      </w:r>
      <w:r>
        <w:t xml:space="preserve">, </w:t>
      </w:r>
      <w:r w:rsidR="00474371">
        <w:t>odnosno</w:t>
      </w:r>
      <w:r>
        <w:t xml:space="preserve"> </w:t>
      </w:r>
      <w:r w:rsidR="00474371">
        <w:t>borbu</w:t>
      </w:r>
      <w:r>
        <w:t xml:space="preserve"> </w:t>
      </w:r>
      <w:r w:rsidR="00474371">
        <w:t>protiv</w:t>
      </w:r>
      <w:r>
        <w:t xml:space="preserve"> </w:t>
      </w:r>
      <w:r w:rsidR="00474371">
        <w:t>visokotehnološkog</w:t>
      </w:r>
      <w:r>
        <w:t xml:space="preserve"> </w:t>
      </w:r>
      <w:r w:rsidR="00474371">
        <w:t>kriminala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nema</w:t>
      </w:r>
      <w:r>
        <w:t xml:space="preserve"> </w:t>
      </w:r>
      <w:r w:rsidR="00474371">
        <w:t>jedinstvene</w:t>
      </w:r>
      <w:r>
        <w:t xml:space="preserve"> </w:t>
      </w:r>
      <w:r w:rsidR="00474371">
        <w:t>prakse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zemljama</w:t>
      </w:r>
      <w:r>
        <w:t xml:space="preserve"> </w:t>
      </w:r>
      <w:r w:rsidR="00474371">
        <w:t>EU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zemljama</w:t>
      </w:r>
      <w:r>
        <w:t xml:space="preserve"> </w:t>
      </w:r>
      <w:r w:rsidR="00474371">
        <w:t>Evrope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uvek</w:t>
      </w:r>
      <w:r>
        <w:t xml:space="preserve"> </w:t>
      </w:r>
      <w:r w:rsidR="00474371">
        <w:t>mora</w:t>
      </w:r>
      <w:r>
        <w:t xml:space="preserve"> </w:t>
      </w:r>
      <w:r w:rsidR="00474371">
        <w:t>poštovati</w:t>
      </w:r>
      <w:r>
        <w:t xml:space="preserve"> </w:t>
      </w:r>
      <w:r w:rsidR="00474371">
        <w:t>domaći</w:t>
      </w:r>
      <w:r>
        <w:t xml:space="preserve"> </w:t>
      </w:r>
      <w:r w:rsidR="00474371">
        <w:t>pravni</w:t>
      </w:r>
      <w:r>
        <w:t xml:space="preserve"> </w:t>
      </w:r>
      <w:r w:rsidR="00474371">
        <w:t>okvir</w:t>
      </w:r>
      <w:r>
        <w:t xml:space="preserve">. </w:t>
      </w:r>
    </w:p>
    <w:p w:rsidR="006E6C2A" w:rsidRDefault="006E6C2A" w:rsidP="00474371">
      <w:r>
        <w:tab/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potvrđeno</w:t>
      </w:r>
      <w:r>
        <w:t xml:space="preserve"> </w:t>
      </w:r>
      <w:r w:rsidR="00474371">
        <w:t>da</w:t>
      </w:r>
      <w:r>
        <w:t xml:space="preserve"> </w:t>
      </w:r>
      <w:r w:rsidR="00474371">
        <w:t>sva</w:t>
      </w:r>
      <w:r>
        <w:t xml:space="preserve"> </w:t>
      </w:r>
      <w:r w:rsidR="00474371">
        <w:t>pitanja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premet</w:t>
      </w:r>
      <w:r>
        <w:t xml:space="preserve"> </w:t>
      </w:r>
      <w:r w:rsidR="00474371">
        <w:t>bila</w:t>
      </w:r>
      <w:r>
        <w:t xml:space="preserve"> </w:t>
      </w:r>
      <w:r w:rsidR="00474371">
        <w:t>najveće</w:t>
      </w:r>
      <w:r>
        <w:t xml:space="preserve"> </w:t>
      </w:r>
      <w:r w:rsidR="00474371">
        <w:t>pažnje</w:t>
      </w:r>
      <w:r>
        <w:t xml:space="preserve"> </w:t>
      </w:r>
      <w:r w:rsidR="00474371">
        <w:t>u</w:t>
      </w:r>
      <w:r>
        <w:t xml:space="preserve"> </w:t>
      </w:r>
      <w:r w:rsidR="00474371">
        <w:t>hitnom</w:t>
      </w:r>
      <w:r>
        <w:t xml:space="preserve"> </w:t>
      </w:r>
      <w:r w:rsidR="00474371">
        <w:t>mišljenju</w:t>
      </w:r>
      <w:r>
        <w:t xml:space="preserve"> </w:t>
      </w:r>
      <w:r w:rsidR="00474371">
        <w:t>su</w:t>
      </w:r>
      <w:r>
        <w:t xml:space="preserve"> </w:t>
      </w:r>
      <w:r w:rsidR="00474371">
        <w:t>adekvatno</w:t>
      </w:r>
      <w:r>
        <w:t xml:space="preserve"> </w:t>
      </w:r>
      <w:r w:rsidR="00474371">
        <w:t>rešena</w:t>
      </w:r>
      <w:r>
        <w:t xml:space="preserve">. </w:t>
      </w:r>
      <w:r w:rsidR="00474371">
        <w:t>Ona</w:t>
      </w:r>
      <w:r>
        <w:t xml:space="preserve"> </w:t>
      </w:r>
      <w:r w:rsidR="00474371">
        <w:t>pitanja</w:t>
      </w:r>
      <w:r>
        <w:t xml:space="preserve"> </w:t>
      </w:r>
      <w:r w:rsidR="00474371">
        <w:t>koja</w:t>
      </w:r>
      <w:r>
        <w:t xml:space="preserve"> </w:t>
      </w:r>
      <w:r w:rsidR="00474371">
        <w:t>traže</w:t>
      </w:r>
      <w:r>
        <w:t xml:space="preserve"> </w:t>
      </w:r>
      <w:r w:rsidR="00474371">
        <w:t>određeno</w:t>
      </w:r>
      <w:r>
        <w:t xml:space="preserve"> </w:t>
      </w:r>
      <w:r w:rsidR="00474371">
        <w:t>vreme</w:t>
      </w:r>
      <w:r>
        <w:t xml:space="preserve"> </w:t>
      </w:r>
      <w:r w:rsidR="00474371">
        <w:t>takođe</w:t>
      </w:r>
      <w:r>
        <w:t xml:space="preserve"> </w:t>
      </w:r>
      <w:r w:rsidR="00474371">
        <w:t>su</w:t>
      </w:r>
      <w:r>
        <w:t xml:space="preserve"> </w:t>
      </w:r>
      <w:r w:rsidR="00474371">
        <w:t>konstatovana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konstatovano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pitanje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reupućivanje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delu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nadležnosti</w:t>
      </w:r>
      <w:r>
        <w:t xml:space="preserve"> </w:t>
      </w:r>
      <w:r w:rsidR="00474371">
        <w:t>ustavnog</w:t>
      </w:r>
      <w:r>
        <w:t xml:space="preserve"> </w:t>
      </w:r>
      <w:r w:rsidR="00474371">
        <w:t>tela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,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nadležnost</w:t>
      </w:r>
      <w:r>
        <w:t xml:space="preserve"> </w:t>
      </w:r>
      <w:r w:rsidR="00474371">
        <w:t>ni</w:t>
      </w:r>
      <w:r>
        <w:t xml:space="preserve"> </w:t>
      </w:r>
      <w:r w:rsidR="00474371">
        <w:t>Skupštine</w:t>
      </w:r>
      <w:r>
        <w:t xml:space="preserve"> </w:t>
      </w:r>
      <w:r w:rsidR="00474371">
        <w:t>ni</w:t>
      </w:r>
      <w:r>
        <w:t xml:space="preserve"> </w:t>
      </w:r>
      <w:r w:rsidR="00474371">
        <w:t>izvršne</w:t>
      </w:r>
      <w:r>
        <w:t xml:space="preserve"> </w:t>
      </w:r>
      <w:r w:rsidR="00474371">
        <w:t>vlasti</w:t>
      </w:r>
      <w:r>
        <w:t xml:space="preserve">,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telo</w:t>
      </w:r>
      <w:r>
        <w:t xml:space="preserve"> </w:t>
      </w:r>
      <w:r w:rsidR="00474371">
        <w:t>svoje</w:t>
      </w:r>
      <w:r>
        <w:t xml:space="preserve"> </w:t>
      </w:r>
      <w:r w:rsidR="00474371">
        <w:t>odluke</w:t>
      </w:r>
      <w:r>
        <w:t xml:space="preserve"> </w:t>
      </w:r>
      <w:r w:rsidR="00474371">
        <w:t>donosilo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svojom</w:t>
      </w:r>
      <w:r>
        <w:t xml:space="preserve"> </w:t>
      </w:r>
      <w:r w:rsidR="00474371">
        <w:t>nadležnosti</w:t>
      </w:r>
      <w:r>
        <w:t xml:space="preserve">, </w:t>
      </w:r>
      <w:r w:rsidR="00474371">
        <w:t>ali</w:t>
      </w:r>
      <w:r>
        <w:t xml:space="preserve">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konstatovala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telo</w:t>
      </w:r>
      <w:r>
        <w:t xml:space="preserve"> </w:t>
      </w:r>
      <w:r w:rsidR="00474371">
        <w:t>donosilo</w:t>
      </w:r>
      <w:r>
        <w:t xml:space="preserve"> </w:t>
      </w:r>
      <w:r w:rsidR="00474371">
        <w:t>odluke</w:t>
      </w:r>
      <w:r>
        <w:t xml:space="preserve"> </w:t>
      </w:r>
      <w:r w:rsidR="00474371">
        <w:t>transparentno</w:t>
      </w:r>
      <w:r>
        <w:t xml:space="preserve"> </w:t>
      </w:r>
      <w:r w:rsidR="00474371">
        <w:t>i</w:t>
      </w:r>
      <w:r>
        <w:t xml:space="preserve"> </w:t>
      </w:r>
      <w:r w:rsidR="00474371">
        <w:t>bez</w:t>
      </w:r>
      <w:r>
        <w:t xml:space="preserve"> </w:t>
      </w:r>
      <w:r w:rsidR="00474371">
        <w:t>ikakve</w:t>
      </w:r>
      <w:r>
        <w:t xml:space="preserve"> </w:t>
      </w:r>
      <w:r w:rsidR="00474371">
        <w:t>arbitrernosti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značajno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prvo</w:t>
      </w:r>
      <w:r>
        <w:t xml:space="preserve"> </w:t>
      </w:r>
      <w:r w:rsidR="00474371">
        <w:t>rečeno</w:t>
      </w:r>
      <w:r>
        <w:t xml:space="preserve">, </w:t>
      </w:r>
      <w:r w:rsidR="00474371">
        <w:t>govorilo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potrebno</w:t>
      </w:r>
      <w:r>
        <w:t xml:space="preserve"> </w:t>
      </w:r>
      <w:r w:rsidR="00474371">
        <w:t>kadrovski</w:t>
      </w:r>
      <w:r>
        <w:t xml:space="preserve"> </w:t>
      </w:r>
      <w:r w:rsidR="00474371">
        <w:t>jačati</w:t>
      </w:r>
      <w:r>
        <w:t xml:space="preserve"> </w:t>
      </w:r>
      <w:r w:rsidR="00474371">
        <w:t>Tužilaštvo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došlo</w:t>
      </w:r>
      <w:r>
        <w:t xml:space="preserve"> </w:t>
      </w:r>
      <w:r w:rsidR="00474371">
        <w:t>slučajno</w:t>
      </w:r>
      <w:r>
        <w:t xml:space="preserve"> </w:t>
      </w:r>
      <w:r w:rsidR="00474371">
        <w:t>do</w:t>
      </w:r>
      <w:r>
        <w:t xml:space="preserve"> </w:t>
      </w:r>
      <w:r w:rsidR="00474371">
        <w:t>zaostatka</w:t>
      </w:r>
      <w:r>
        <w:t xml:space="preserve"> </w:t>
      </w:r>
      <w:r w:rsidR="00474371">
        <w:t>u</w:t>
      </w:r>
      <w:r>
        <w:t xml:space="preserve"> </w:t>
      </w:r>
      <w:r w:rsidR="00474371">
        <w:t>radu</w:t>
      </w:r>
      <w:r>
        <w:t xml:space="preserve">.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konstatovala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deo</w:t>
      </w:r>
      <w:r>
        <w:t xml:space="preserve"> </w:t>
      </w:r>
      <w:r w:rsidR="00474371">
        <w:t>mišljenja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izuzetno</w:t>
      </w:r>
      <w:r>
        <w:t xml:space="preserve"> </w:t>
      </w:r>
      <w:r w:rsidR="00474371">
        <w:t>značajan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bojazan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oslabiti</w:t>
      </w:r>
      <w:r>
        <w:t xml:space="preserve"> </w:t>
      </w:r>
      <w:r w:rsidR="00474371">
        <w:t>Tužilaštvo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, </w:t>
      </w:r>
      <w:r w:rsidR="00474371">
        <w:t>sproveden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čak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 </w:t>
      </w:r>
      <w:r w:rsidR="00474371">
        <w:t>upućivanjem</w:t>
      </w:r>
      <w:r>
        <w:t xml:space="preserve"> </w:t>
      </w:r>
      <w:r w:rsidR="00474371">
        <w:t>još</w:t>
      </w:r>
      <w:r>
        <w:t xml:space="preserve"> </w:t>
      </w:r>
      <w:r w:rsidR="00474371">
        <w:t>većeg</w:t>
      </w:r>
      <w:r>
        <w:t xml:space="preserve"> </w:t>
      </w:r>
      <w:r w:rsidR="00474371">
        <w:t>broja</w:t>
      </w:r>
      <w:r>
        <w:t xml:space="preserve"> </w:t>
      </w:r>
      <w:r w:rsidR="00474371">
        <w:t>tužilaca</w:t>
      </w:r>
      <w:r>
        <w:t xml:space="preserve"> </w:t>
      </w:r>
      <w:r w:rsidR="00474371">
        <w:t>u</w:t>
      </w:r>
      <w:r>
        <w:t xml:space="preserve"> </w:t>
      </w:r>
      <w:r w:rsidR="00474371">
        <w:t>Tužilaštvo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ranije</w:t>
      </w:r>
      <w:r>
        <w:t xml:space="preserve"> </w:t>
      </w:r>
      <w:r w:rsidR="00474371">
        <w:t>dodatno</w:t>
      </w:r>
      <w:r>
        <w:t xml:space="preserve"> </w:t>
      </w:r>
      <w:r w:rsidR="00474371">
        <w:t>kadrovski</w:t>
      </w:r>
      <w:r>
        <w:t xml:space="preserve"> </w:t>
      </w:r>
      <w:r w:rsidR="00474371">
        <w:t>ojačao</w:t>
      </w:r>
      <w:r>
        <w:t xml:space="preserve"> </w:t>
      </w:r>
      <w:r w:rsidR="00474371">
        <w:t>to</w:t>
      </w:r>
      <w:r>
        <w:t xml:space="preserve"> </w:t>
      </w:r>
      <w:r w:rsidR="00474371">
        <w:t>tužilaštvo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raspisani</w:t>
      </w:r>
      <w:r>
        <w:t xml:space="preserve"> </w:t>
      </w:r>
      <w:r w:rsidR="00474371">
        <w:t>konkursi</w:t>
      </w:r>
      <w:r>
        <w:t xml:space="preserve"> </w:t>
      </w:r>
      <w:r w:rsidR="00474371">
        <w:t>za</w:t>
      </w:r>
      <w:r>
        <w:t xml:space="preserve"> </w:t>
      </w:r>
      <w:r w:rsidR="00474371">
        <w:t>popunu</w:t>
      </w:r>
      <w:r>
        <w:t xml:space="preserve"> </w:t>
      </w:r>
      <w:r w:rsidR="00474371">
        <w:t>svih</w:t>
      </w:r>
      <w:r>
        <w:t xml:space="preserve"> </w:t>
      </w:r>
      <w:r w:rsidR="00474371">
        <w:t>mesta</w:t>
      </w:r>
      <w:r>
        <w:t xml:space="preserve"> </w:t>
      </w:r>
      <w:r w:rsidR="00474371">
        <w:t>u</w:t>
      </w:r>
      <w:r>
        <w:t xml:space="preserve"> </w:t>
      </w:r>
      <w:r w:rsidR="00474371">
        <w:t>Tužilaštvu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značajno</w:t>
      </w:r>
      <w:r>
        <w:t xml:space="preserve"> </w:t>
      </w:r>
      <w:r w:rsidR="00474371">
        <w:t>i</w:t>
      </w:r>
      <w:r>
        <w:t xml:space="preserve"> </w:t>
      </w:r>
      <w:r w:rsidR="00474371">
        <w:t>pohvaljeno</w:t>
      </w:r>
      <w:r>
        <w:t xml:space="preserve"> </w:t>
      </w:r>
      <w:r w:rsidR="00474371">
        <w:t>i</w:t>
      </w:r>
      <w:r>
        <w:t xml:space="preserve"> </w:t>
      </w:r>
      <w:r w:rsidR="00474371">
        <w:t>konstatovano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imala</w:t>
      </w:r>
      <w:r>
        <w:t xml:space="preserve"> </w:t>
      </w:r>
      <w:r w:rsidR="00474371">
        <w:t>u</w:t>
      </w:r>
      <w:r>
        <w:t xml:space="preserve"> </w:t>
      </w:r>
      <w:r w:rsidR="00474371">
        <w:t>svojim</w:t>
      </w:r>
      <w:r>
        <w:t xml:space="preserve"> </w:t>
      </w:r>
      <w:r w:rsidR="00474371">
        <w:t>planovima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bilo</w:t>
      </w:r>
      <w:r>
        <w:t xml:space="preserve"> </w:t>
      </w:r>
      <w:r w:rsidR="00474371">
        <w:t>kakvoj</w:t>
      </w:r>
      <w:r>
        <w:t xml:space="preserve"> </w:t>
      </w:r>
      <w:r w:rsidR="00474371">
        <w:t>nameri</w:t>
      </w:r>
      <w:r>
        <w:t xml:space="preserve"> </w:t>
      </w:r>
      <w:r w:rsidR="00474371">
        <w:t>slabljenja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. </w:t>
      </w:r>
    </w:p>
    <w:p w:rsidR="006E6C2A" w:rsidRDefault="006E6C2A" w:rsidP="00474371">
      <w:r>
        <w:tab/>
      </w:r>
      <w:r w:rsidR="00474371">
        <w:t>Jednako</w:t>
      </w:r>
      <w:r>
        <w:t xml:space="preserve"> </w:t>
      </w:r>
      <w:r w:rsidR="00474371">
        <w:t>je</w:t>
      </w:r>
      <w:r>
        <w:t xml:space="preserve"> </w:t>
      </w:r>
      <w:r w:rsidR="00474371">
        <w:t>važno</w:t>
      </w:r>
      <w:r>
        <w:t xml:space="preserve"> </w:t>
      </w:r>
      <w:r w:rsidR="00474371">
        <w:t>takođe</w:t>
      </w:r>
      <w:r>
        <w:t xml:space="preserve"> </w:t>
      </w:r>
      <w:r w:rsidR="00474371">
        <w:t>da</w:t>
      </w:r>
      <w:r>
        <w:t xml:space="preserve"> </w:t>
      </w:r>
      <w:r w:rsidR="00474371">
        <w:t>ponovimo</w:t>
      </w:r>
      <w:r>
        <w:t xml:space="preserve"> </w:t>
      </w:r>
      <w:r w:rsidR="00474371">
        <w:t>i</w:t>
      </w:r>
      <w:r>
        <w:t xml:space="preserve"> </w:t>
      </w:r>
      <w:r w:rsidR="00474371">
        <w:t>činjenicu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ukazala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 </w:t>
      </w:r>
      <w:r w:rsidR="00474371">
        <w:t>postupao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svojih</w:t>
      </w:r>
      <w:r>
        <w:t xml:space="preserve"> </w:t>
      </w:r>
      <w:r w:rsidR="00474371">
        <w:t>nadležnosti</w:t>
      </w:r>
      <w:r>
        <w:t xml:space="preserve"> </w:t>
      </w:r>
      <w:r w:rsidR="00474371">
        <w:t>kao</w:t>
      </w:r>
      <w:r>
        <w:t xml:space="preserve"> </w:t>
      </w:r>
      <w:r w:rsidR="00474371">
        <w:t>nezavisno</w:t>
      </w:r>
      <w:r>
        <w:t xml:space="preserve"> </w:t>
      </w:r>
      <w:r w:rsidR="00474371">
        <w:t>tužilačko</w:t>
      </w:r>
      <w:r>
        <w:t xml:space="preserve"> </w:t>
      </w:r>
      <w:r w:rsidR="00474371">
        <w:t>telo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izmenama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, </w:t>
      </w:r>
      <w:r w:rsidR="00474371">
        <w:t>ponavljam</w:t>
      </w:r>
      <w:r>
        <w:t xml:space="preserve">, </w:t>
      </w:r>
      <w:r w:rsidR="00474371">
        <w:t>dodatno</w:t>
      </w:r>
      <w:r>
        <w:t xml:space="preserve"> </w:t>
      </w:r>
      <w:r w:rsidR="00474371">
        <w:t>ojačano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njegova</w:t>
      </w:r>
      <w:r>
        <w:t xml:space="preserve"> </w:t>
      </w:r>
      <w:r w:rsidR="00474371">
        <w:t>uloga</w:t>
      </w:r>
      <w:r>
        <w:t xml:space="preserve"> </w:t>
      </w:r>
      <w:r w:rsidR="00474371">
        <w:t>u</w:t>
      </w:r>
      <w:r>
        <w:t xml:space="preserve"> </w:t>
      </w:r>
      <w:r w:rsidR="00474371">
        <w:t>sistemu</w:t>
      </w:r>
      <w:r>
        <w:t xml:space="preserve"> </w:t>
      </w:r>
      <w:r w:rsidR="00474371">
        <w:t>dodatno</w:t>
      </w:r>
      <w:r>
        <w:t xml:space="preserve"> </w:t>
      </w:r>
      <w:r w:rsidR="00474371">
        <w:t>ojačana</w:t>
      </w:r>
      <w:r>
        <w:t xml:space="preserve">. </w:t>
      </w:r>
    </w:p>
    <w:p w:rsidR="006E6C2A" w:rsidRPr="00A17377" w:rsidRDefault="006E6C2A" w:rsidP="00474371">
      <w:r>
        <w:tab/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posebnom</w:t>
      </w:r>
      <w:r>
        <w:t xml:space="preserve"> </w:t>
      </w:r>
      <w:r w:rsidR="00474371">
        <w:t>odeljenju</w:t>
      </w:r>
      <w:r>
        <w:t xml:space="preserve"> </w:t>
      </w:r>
      <w:r w:rsidR="00474371">
        <w:t>za</w:t>
      </w:r>
      <w:r>
        <w:t xml:space="preserve"> </w:t>
      </w:r>
      <w:r w:rsidR="00474371">
        <w:t>visokotehnološki</w:t>
      </w:r>
      <w:r>
        <w:t xml:space="preserve"> </w:t>
      </w:r>
      <w:r w:rsidR="00474371">
        <w:t>kriminal</w:t>
      </w:r>
      <w:r>
        <w:t xml:space="preserve">, </w:t>
      </w:r>
      <w:r w:rsidR="00474371">
        <w:t>napominjem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izmenama</w:t>
      </w:r>
      <w:r>
        <w:t xml:space="preserve"> </w:t>
      </w:r>
      <w:r w:rsidR="00474371">
        <w:t>učinjen</w:t>
      </w:r>
      <w:r>
        <w:t xml:space="preserve"> </w:t>
      </w:r>
      <w:r w:rsidR="00474371">
        <w:t>iskorak</w:t>
      </w:r>
      <w:r>
        <w:t xml:space="preserve"> </w:t>
      </w:r>
      <w:r w:rsidR="00474371">
        <w:t>u</w:t>
      </w:r>
      <w:r>
        <w:t xml:space="preserve"> </w:t>
      </w:r>
      <w:r w:rsidR="00474371">
        <w:t>daljem</w:t>
      </w:r>
      <w:r>
        <w:t xml:space="preserve"> </w:t>
      </w:r>
      <w:r w:rsidR="00474371">
        <w:t>jačanju</w:t>
      </w:r>
      <w:r>
        <w:t xml:space="preserve"> </w:t>
      </w:r>
      <w:r w:rsidR="00474371">
        <w:t>tog</w:t>
      </w:r>
      <w:r>
        <w:t xml:space="preserve"> </w:t>
      </w:r>
      <w:r w:rsidR="00474371">
        <w:t>odeljenja</w:t>
      </w:r>
      <w:r>
        <w:t xml:space="preserve">, </w:t>
      </w:r>
      <w:r w:rsidR="00474371">
        <w:t>koliko</w:t>
      </w:r>
      <w:r>
        <w:t xml:space="preserve"> </w:t>
      </w:r>
      <w:r w:rsidR="00474371">
        <w:t>je</w:t>
      </w:r>
      <w:r>
        <w:t xml:space="preserve"> </w:t>
      </w:r>
      <w:r w:rsidR="00474371">
        <w:t>moguće</w:t>
      </w:r>
      <w:r>
        <w:t xml:space="preserve"> </w:t>
      </w:r>
      <w:r w:rsidR="00474371">
        <w:t>u</w:t>
      </w:r>
      <w:r>
        <w:t xml:space="preserve"> </w:t>
      </w:r>
      <w:r w:rsidR="00474371">
        <w:t>sadašnjim</w:t>
      </w:r>
      <w:r>
        <w:t xml:space="preserve"> </w:t>
      </w:r>
      <w:r w:rsidR="00474371">
        <w:t>uslovima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sadašnjem</w:t>
      </w:r>
      <w:r>
        <w:t xml:space="preserve"> </w:t>
      </w:r>
      <w:r w:rsidR="00474371">
        <w:t>kratkom</w:t>
      </w:r>
      <w:r>
        <w:t xml:space="preserve"> </w:t>
      </w:r>
      <w:r w:rsidR="00474371">
        <w:t>vremenskom</w:t>
      </w:r>
      <w:r>
        <w:t xml:space="preserve"> </w:t>
      </w:r>
      <w:r w:rsidR="00474371">
        <w:t>periodu</w:t>
      </w:r>
      <w:r>
        <w:t xml:space="preserve">, </w:t>
      </w:r>
      <w:r w:rsidR="00474371">
        <w:t>ali</w:t>
      </w:r>
      <w:r>
        <w:t xml:space="preserve">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formirana</w:t>
      </w:r>
      <w:r>
        <w:t xml:space="preserve"> </w:t>
      </w:r>
      <w:r w:rsidR="00474371">
        <w:t>radna</w:t>
      </w:r>
      <w:r>
        <w:t xml:space="preserve"> </w:t>
      </w:r>
      <w:r w:rsidR="00474371">
        <w:t>grupa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uraditi</w:t>
      </w:r>
      <w:r>
        <w:t xml:space="preserve"> </w:t>
      </w:r>
      <w:r w:rsidR="00474371">
        <w:t>analizu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prepoznala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očekujemo</w:t>
      </w:r>
      <w:r>
        <w:t xml:space="preserve"> </w:t>
      </w:r>
      <w:r w:rsidR="00474371">
        <w:t>uskoro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izaći</w:t>
      </w:r>
      <w:r>
        <w:t xml:space="preserve"> </w:t>
      </w:r>
      <w:r w:rsidR="00474371">
        <w:t>sa</w:t>
      </w:r>
      <w:r>
        <w:t xml:space="preserve"> </w:t>
      </w:r>
      <w:r w:rsidR="00474371">
        <w:t>analizom</w:t>
      </w:r>
      <w:r>
        <w:t xml:space="preserve"> </w:t>
      </w:r>
      <w:r w:rsidR="00474371">
        <w:t>i</w:t>
      </w:r>
      <w:r>
        <w:t xml:space="preserve"> </w:t>
      </w:r>
      <w:r w:rsidR="00474371">
        <w:t>izaći</w:t>
      </w:r>
      <w:r>
        <w:t xml:space="preserve"> </w:t>
      </w:r>
      <w:r w:rsidR="00474371">
        <w:t>sa</w:t>
      </w:r>
      <w:r>
        <w:t xml:space="preserve"> </w:t>
      </w:r>
      <w:r w:rsidR="00474371">
        <w:t>nacrtom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borbi</w:t>
      </w:r>
      <w:r>
        <w:t xml:space="preserve"> </w:t>
      </w:r>
      <w:r w:rsidR="00474371">
        <w:t>protiv</w:t>
      </w:r>
      <w:r>
        <w:t xml:space="preserve"> </w:t>
      </w:r>
      <w:r w:rsidR="00474371">
        <w:t>visokotehnološkog</w:t>
      </w:r>
      <w:r>
        <w:t xml:space="preserve"> </w:t>
      </w:r>
      <w:r w:rsidR="00474371">
        <w:t>kriminala</w:t>
      </w:r>
      <w:r>
        <w:t xml:space="preserve">. </w:t>
      </w:r>
    </w:p>
    <w:p w:rsidR="006E6C2A" w:rsidRDefault="006E6C2A" w:rsidP="00474371">
      <w:r>
        <w:rPr>
          <w:lang w:val="en-US"/>
        </w:rPr>
        <w:t>3</w:t>
      </w:r>
      <w:r>
        <w:t>/1</w:t>
      </w:r>
      <w:r>
        <w:tab/>
      </w:r>
      <w:r w:rsidR="00474371">
        <w:t>MT</w:t>
      </w:r>
      <w:r>
        <w:t>/</w:t>
      </w:r>
      <w:r w:rsidR="00474371">
        <w:t>LjL</w:t>
      </w:r>
      <w:r>
        <w:tab/>
      </w:r>
      <w:r>
        <w:tab/>
        <w:t>11.25 – 11.35</w:t>
      </w:r>
    </w:p>
    <w:p w:rsidR="006E6C2A" w:rsidRDefault="006E6C2A" w:rsidP="00474371"/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poznato</w:t>
      </w:r>
      <w:r>
        <w:t xml:space="preserve"> </w:t>
      </w:r>
      <w:r w:rsidR="00474371">
        <w:t>je</w:t>
      </w:r>
      <w:r>
        <w:t xml:space="preserve">, </w:t>
      </w:r>
      <w:r w:rsidR="00474371">
        <w:t>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Evropska</w:t>
      </w:r>
      <w:r>
        <w:t xml:space="preserve"> </w:t>
      </w:r>
      <w:r w:rsidR="00474371">
        <w:t>unija</w:t>
      </w:r>
      <w:r>
        <w:t xml:space="preserve">, </w:t>
      </w:r>
      <w:r w:rsidR="00474371">
        <w:t>još</w:t>
      </w:r>
      <w:r>
        <w:t xml:space="preserve"> </w:t>
      </w:r>
      <w:r w:rsidR="00474371">
        <w:t>u</w:t>
      </w:r>
      <w:r>
        <w:t xml:space="preserve"> </w:t>
      </w:r>
      <w:r w:rsidR="00474371">
        <w:t>oktobru</w:t>
      </w:r>
      <w:r>
        <w:t xml:space="preserve"> </w:t>
      </w:r>
      <w:r w:rsidR="00474371">
        <w:t>mesecu</w:t>
      </w:r>
      <w:r>
        <w:t xml:space="preserve"> </w:t>
      </w:r>
      <w:r w:rsidR="00474371">
        <w:t>prošle</w:t>
      </w:r>
      <w:r>
        <w:t xml:space="preserve"> </w:t>
      </w:r>
      <w:r w:rsidR="00474371">
        <w:t>godine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zajednički</w:t>
      </w:r>
      <w:r>
        <w:t xml:space="preserve"> </w:t>
      </w:r>
      <w:r w:rsidR="00474371">
        <w:t>uključe</w:t>
      </w:r>
      <w:r>
        <w:t xml:space="preserve"> </w:t>
      </w:r>
      <w:r w:rsidR="00474371">
        <w:t>u</w:t>
      </w:r>
      <w:r>
        <w:t xml:space="preserve"> </w:t>
      </w:r>
      <w:r w:rsidR="00474371">
        <w:t>rad</w:t>
      </w:r>
      <w:r>
        <w:t xml:space="preserve"> </w:t>
      </w:r>
      <w:r w:rsidR="00474371">
        <w:t>na</w:t>
      </w:r>
      <w:r>
        <w:t xml:space="preserve"> </w:t>
      </w:r>
      <w:r w:rsidR="00474371">
        <w:t>izradi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tiču</w:t>
      </w:r>
      <w:r>
        <w:t xml:space="preserve">, </w:t>
      </w:r>
      <w:r w:rsidR="00474371">
        <w:t>između</w:t>
      </w:r>
      <w:r>
        <w:t xml:space="preserve"> </w:t>
      </w:r>
      <w:r w:rsidR="00474371">
        <w:t>ostalog</w:t>
      </w:r>
      <w:r>
        <w:t xml:space="preserve">, </w:t>
      </w:r>
      <w:r w:rsidR="00474371">
        <w:t>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borbi</w:t>
      </w:r>
      <w:r>
        <w:t xml:space="preserve"> </w:t>
      </w:r>
      <w:r w:rsidR="00474371">
        <w:t>protiv</w:t>
      </w:r>
      <w:r>
        <w:t xml:space="preserve"> </w:t>
      </w:r>
      <w:r w:rsidR="00474371">
        <w:t>visokotehnološkog</w:t>
      </w:r>
      <w:r>
        <w:t xml:space="preserve"> </w:t>
      </w:r>
      <w:r w:rsidR="00474371">
        <w:t>kriminala</w:t>
      </w:r>
      <w:r>
        <w:t>.</w:t>
      </w:r>
    </w:p>
    <w:p w:rsidR="006E6C2A" w:rsidRDefault="006E6C2A" w:rsidP="00474371">
      <w:r>
        <w:tab/>
      </w:r>
      <w:r w:rsidR="00474371">
        <w:t>Poštovani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 </w:t>
      </w:r>
      <w:r w:rsidR="00474371">
        <w:t>i</w:t>
      </w:r>
      <w:r>
        <w:t xml:space="preserve"> </w:t>
      </w:r>
      <w:r w:rsidR="00474371">
        <w:t>poslanice</w:t>
      </w:r>
      <w:r>
        <w:t xml:space="preserve">, </w:t>
      </w:r>
      <w:r w:rsidR="00474371">
        <w:t>ovim</w:t>
      </w:r>
      <w:r>
        <w:t xml:space="preserve"> </w:t>
      </w:r>
      <w:r w:rsidR="00474371">
        <w:t>mišljenjem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pokazuje</w:t>
      </w:r>
      <w:r>
        <w:t xml:space="preserve"> </w:t>
      </w:r>
      <w:r w:rsidR="00474371">
        <w:t>da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nisu</w:t>
      </w:r>
      <w:r>
        <w:t xml:space="preserve"> </w:t>
      </w:r>
      <w:r w:rsidR="00474371">
        <w:t>bile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. </w:t>
      </w:r>
      <w:r w:rsidR="00474371">
        <w:t>Takođe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mnogo</w:t>
      </w:r>
      <w:r>
        <w:t xml:space="preserve"> </w:t>
      </w:r>
      <w:r w:rsidR="00474371">
        <w:t>značajnije</w:t>
      </w:r>
      <w:r>
        <w:t xml:space="preserve">, </w:t>
      </w:r>
      <w:r w:rsidR="00474371">
        <w:t>mi</w:t>
      </w:r>
      <w:r>
        <w:t xml:space="preserve"> </w:t>
      </w:r>
      <w:r w:rsidR="00474371">
        <w:t>pokazujemo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, </w:t>
      </w:r>
      <w:r w:rsidR="00474371">
        <w:t>Vlada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narodni</w:t>
      </w:r>
      <w:r>
        <w:t xml:space="preserve"> </w:t>
      </w:r>
      <w:r w:rsidR="00474371">
        <w:t>poslanici</w:t>
      </w:r>
      <w:r>
        <w:t xml:space="preserve"> </w:t>
      </w:r>
      <w:r w:rsidR="00474371">
        <w:t>i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svi</w:t>
      </w:r>
      <w:r>
        <w:t xml:space="preserve"> </w:t>
      </w:r>
      <w:r w:rsidR="00474371">
        <w:t>ministri</w:t>
      </w:r>
      <w:r>
        <w:t xml:space="preserve">, </w:t>
      </w:r>
      <w:r w:rsidR="00474371">
        <w:t>članovi</w:t>
      </w:r>
      <w:r>
        <w:t xml:space="preserve"> </w:t>
      </w:r>
      <w:r w:rsidR="00474371">
        <w:t>Vlade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su</w:t>
      </w:r>
      <w:r>
        <w:t xml:space="preserve"> </w:t>
      </w:r>
      <w:r w:rsidR="00474371">
        <w:t>spremni</w:t>
      </w:r>
      <w:r>
        <w:t xml:space="preserve"> </w:t>
      </w:r>
      <w:r w:rsidR="00474371">
        <w:t>da</w:t>
      </w:r>
      <w:r>
        <w:t xml:space="preserve"> </w:t>
      </w:r>
      <w:r w:rsidR="00474371">
        <w:t>učine</w:t>
      </w:r>
      <w:r>
        <w:t xml:space="preserve"> </w:t>
      </w:r>
      <w:r w:rsidR="00474371">
        <w:t>dalje</w:t>
      </w:r>
      <w:r>
        <w:t xml:space="preserve"> </w:t>
      </w:r>
      <w:r w:rsidR="00474371">
        <w:t>korake</w:t>
      </w:r>
      <w:r>
        <w:t xml:space="preserve"> </w:t>
      </w:r>
      <w:r w:rsidR="00474371">
        <w:t>u</w:t>
      </w:r>
      <w:r>
        <w:t xml:space="preserve"> </w:t>
      </w:r>
      <w:r w:rsidR="00474371">
        <w:t>reformi</w:t>
      </w:r>
      <w:r>
        <w:t xml:space="preserve"> </w:t>
      </w:r>
      <w:r w:rsidR="00474371">
        <w:t>pravosuđa</w:t>
      </w:r>
      <w:r>
        <w:t xml:space="preserve">. </w:t>
      </w:r>
      <w:r w:rsidR="00474371">
        <w:t>Jer</w:t>
      </w:r>
      <w:r>
        <w:t xml:space="preserve">, </w:t>
      </w:r>
      <w:r w:rsidR="00474371">
        <w:t>moramo</w:t>
      </w:r>
      <w:r>
        <w:t xml:space="preserve"> </w:t>
      </w:r>
      <w:r w:rsidR="00474371">
        <w:t>imati</w:t>
      </w:r>
      <w:r>
        <w:t xml:space="preserve"> </w:t>
      </w:r>
      <w:r w:rsidR="00474371">
        <w:t>na</w:t>
      </w:r>
      <w:r>
        <w:t xml:space="preserve"> </w:t>
      </w:r>
      <w:r w:rsidR="00474371">
        <w:t>umu</w:t>
      </w:r>
      <w:r>
        <w:t xml:space="preserve"> </w:t>
      </w:r>
      <w:r w:rsidR="00474371">
        <w:t>da</w:t>
      </w:r>
      <w:r>
        <w:t xml:space="preserve"> </w:t>
      </w:r>
      <w:r w:rsidR="00474371">
        <w:t>reforma</w:t>
      </w:r>
      <w:r>
        <w:t xml:space="preserve"> </w:t>
      </w:r>
      <w:r w:rsidR="00474371">
        <w:t>nikad</w:t>
      </w:r>
      <w:r>
        <w:t xml:space="preserve"> </w:t>
      </w:r>
      <w:r w:rsidR="00474371">
        <w:t>nije</w:t>
      </w:r>
      <w:r>
        <w:t xml:space="preserve"> </w:t>
      </w:r>
      <w:r w:rsidR="00474371">
        <w:t>statična</w:t>
      </w:r>
      <w:r>
        <w:t xml:space="preserve">, </w:t>
      </w:r>
      <w:r w:rsidR="00474371">
        <w:t>da</w:t>
      </w:r>
      <w:r>
        <w:t xml:space="preserve"> </w:t>
      </w:r>
      <w:r w:rsidR="00474371">
        <w:t>zakoni</w:t>
      </w:r>
      <w:r>
        <w:t xml:space="preserve"> </w:t>
      </w:r>
      <w:r w:rsidR="00474371">
        <w:t>nisu</w:t>
      </w:r>
      <w:r>
        <w:t xml:space="preserve"> </w:t>
      </w:r>
      <w:r w:rsidR="00474371">
        <w:t>statični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uvek</w:t>
      </w:r>
      <w:r>
        <w:t xml:space="preserve"> </w:t>
      </w:r>
      <w:r w:rsidR="00474371">
        <w:t>može</w:t>
      </w:r>
      <w:r>
        <w:t xml:space="preserve"> </w:t>
      </w:r>
      <w:r w:rsidR="00474371">
        <w:t>biti</w:t>
      </w:r>
      <w:r>
        <w:t xml:space="preserve"> </w:t>
      </w:r>
      <w:r w:rsidR="00474371">
        <w:t>bolje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izmene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rade</w:t>
      </w:r>
      <w:r>
        <w:t xml:space="preserve"> </w:t>
      </w:r>
      <w:r w:rsidR="00474371">
        <w:t>uvek</w:t>
      </w:r>
      <w:r>
        <w:t xml:space="preserve"> </w:t>
      </w:r>
      <w:r w:rsidR="00474371">
        <w:t>su</w:t>
      </w:r>
      <w:r>
        <w:t xml:space="preserve"> </w:t>
      </w:r>
      <w:r w:rsidR="00474371">
        <w:t>predmet</w:t>
      </w:r>
      <w:r>
        <w:t xml:space="preserve"> </w:t>
      </w:r>
      <w:r w:rsidR="00474371">
        <w:t>jednog</w:t>
      </w:r>
      <w:r>
        <w:t xml:space="preserve"> </w:t>
      </w:r>
      <w:r w:rsidR="00474371">
        <w:t>promišljanja</w:t>
      </w:r>
      <w:r>
        <w:t xml:space="preserve">, </w:t>
      </w:r>
      <w:r w:rsidR="00474371">
        <w:t>jednog</w:t>
      </w:r>
      <w:r>
        <w:t xml:space="preserve"> </w:t>
      </w:r>
      <w:r w:rsidR="00474371">
        <w:t>koraka</w:t>
      </w:r>
      <w:r>
        <w:t xml:space="preserve"> </w:t>
      </w:r>
      <w:r w:rsidR="00474371">
        <w:t>unapred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moramo</w:t>
      </w:r>
      <w:r>
        <w:t xml:space="preserve"> </w:t>
      </w:r>
      <w:r w:rsidR="00474371">
        <w:t>voditi</w:t>
      </w:r>
      <w:r>
        <w:t xml:space="preserve"> </w:t>
      </w:r>
      <w:r w:rsidR="00474371">
        <w:t>računa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, </w:t>
      </w:r>
      <w:r w:rsidR="00474371">
        <w:t>one</w:t>
      </w:r>
      <w:r>
        <w:t xml:space="preserve"> </w:t>
      </w:r>
      <w:r w:rsidR="00474371">
        <w:t>prate</w:t>
      </w:r>
      <w:r>
        <w:t xml:space="preserve"> </w:t>
      </w:r>
      <w:r w:rsidR="00474371">
        <w:t>i</w:t>
      </w:r>
      <w:r>
        <w:t xml:space="preserve"> </w:t>
      </w:r>
      <w:r w:rsidR="00474371">
        <w:t>iskustva</w:t>
      </w:r>
      <w:r>
        <w:t xml:space="preserve"> </w:t>
      </w:r>
      <w:r w:rsidR="00474371">
        <w:t>koja</w:t>
      </w:r>
      <w:r>
        <w:t xml:space="preserve"> </w:t>
      </w:r>
      <w:r w:rsidR="00474371">
        <w:t>nastaju</w:t>
      </w:r>
      <w:r>
        <w:t xml:space="preserve"> </w:t>
      </w:r>
      <w:r w:rsidR="00474371">
        <w:t>posle</w:t>
      </w:r>
      <w:r>
        <w:t xml:space="preserve"> </w:t>
      </w:r>
      <w:r w:rsidR="00474371">
        <w:t>usvojenih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 w:rsidP="00474371">
      <w:r>
        <w:tab/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sobom</w:t>
      </w:r>
      <w:r>
        <w:t xml:space="preserve"> </w:t>
      </w:r>
      <w:r w:rsidR="00474371">
        <w:t>imamo</w:t>
      </w:r>
      <w:r>
        <w:t xml:space="preserve"> </w:t>
      </w:r>
      <w:r w:rsidR="00474371">
        <w:t>zakone</w:t>
      </w:r>
      <w:r>
        <w:t xml:space="preserve"> </w:t>
      </w:r>
      <w:r w:rsidR="00474371">
        <w:t>koji</w:t>
      </w:r>
      <w:r>
        <w:t xml:space="preserve"> </w:t>
      </w:r>
      <w:r w:rsidR="00474371">
        <w:t>istovremeno</w:t>
      </w:r>
      <w:r>
        <w:t xml:space="preserve"> </w:t>
      </w:r>
      <w:r w:rsidR="00474371">
        <w:t>čuvaju</w:t>
      </w:r>
      <w:r>
        <w:t xml:space="preserve"> </w:t>
      </w:r>
      <w:r w:rsidR="00474371">
        <w:t>ustavne</w:t>
      </w:r>
      <w:r>
        <w:t xml:space="preserve"> </w:t>
      </w:r>
      <w:r w:rsidR="00474371">
        <w:t>reforme</w:t>
      </w:r>
      <w:r>
        <w:t xml:space="preserve"> </w:t>
      </w:r>
      <w:r w:rsidR="00474371">
        <w:t>iz</w:t>
      </w:r>
      <w:r>
        <w:t xml:space="preserve"> 2022. </w:t>
      </w:r>
      <w:r w:rsidR="00474371">
        <w:t>godine</w:t>
      </w:r>
      <w:r>
        <w:t xml:space="preserve">, </w:t>
      </w:r>
      <w:r w:rsidR="00474371">
        <w:t>jačaju</w:t>
      </w:r>
      <w:r>
        <w:t xml:space="preserve"> </w:t>
      </w:r>
      <w:r w:rsidR="00474371">
        <w:t>institucionalne</w:t>
      </w:r>
      <w:r>
        <w:t xml:space="preserve"> </w:t>
      </w:r>
      <w:r w:rsidR="00474371">
        <w:t>garancije</w:t>
      </w:r>
      <w:r>
        <w:t xml:space="preserve"> </w:t>
      </w:r>
      <w:r w:rsidR="00474371">
        <w:t>nezavisnosti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omogućavaju</w:t>
      </w:r>
      <w:r>
        <w:t xml:space="preserve"> </w:t>
      </w:r>
      <w:r w:rsidR="00474371">
        <w:t>efikasnije</w:t>
      </w:r>
      <w:r>
        <w:t xml:space="preserve"> </w:t>
      </w:r>
      <w:r w:rsidR="00474371">
        <w:t>funkcionisanje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 xml:space="preserve">. </w:t>
      </w:r>
      <w:r w:rsidR="00474371">
        <w:t>Zato</w:t>
      </w:r>
      <w:r>
        <w:t xml:space="preserve"> </w:t>
      </w:r>
      <w:r w:rsidR="00474371">
        <w:t>i</w:t>
      </w:r>
      <w:r>
        <w:t xml:space="preserve"> </w:t>
      </w:r>
      <w:r w:rsidR="00474371">
        <w:t>verujem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 </w:t>
      </w:r>
      <w:r w:rsidR="00474371">
        <w:t>ova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prihvatiti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narednom</w:t>
      </w:r>
      <w:r>
        <w:t xml:space="preserve"> </w:t>
      </w:r>
      <w:r w:rsidR="00474371">
        <w:t>periodu</w:t>
      </w:r>
      <w:r>
        <w:t xml:space="preserve"> </w:t>
      </w:r>
      <w:r w:rsidR="00474371">
        <w:t>zajednički</w:t>
      </w:r>
      <w:r>
        <w:t xml:space="preserve"> </w:t>
      </w:r>
      <w:r w:rsidR="00474371">
        <w:t>raditi</w:t>
      </w:r>
      <w:r>
        <w:t xml:space="preserve"> </w:t>
      </w:r>
      <w:r w:rsidR="00474371">
        <w:t>sa</w:t>
      </w:r>
      <w:r>
        <w:t xml:space="preserve"> </w:t>
      </w:r>
      <w:r w:rsidR="00474371">
        <w:t>svim</w:t>
      </w:r>
      <w:r>
        <w:t xml:space="preserve"> </w:t>
      </w:r>
      <w:r w:rsidR="00474371">
        <w:t>našim</w:t>
      </w:r>
      <w:r>
        <w:t xml:space="preserve"> </w:t>
      </w:r>
      <w:r w:rsidR="00474371">
        <w:t>partnerima</w:t>
      </w:r>
      <w:r>
        <w:t xml:space="preserve"> </w:t>
      </w:r>
      <w:r w:rsidR="00474371">
        <w:t>na</w:t>
      </w:r>
      <w:r>
        <w:t xml:space="preserve"> </w:t>
      </w:r>
      <w:r w:rsidR="00474371">
        <w:t>unapređenju</w:t>
      </w:r>
      <w:r>
        <w:t xml:space="preserve"> </w:t>
      </w:r>
      <w:r w:rsidR="00474371">
        <w:t>zakonskih</w:t>
      </w:r>
      <w:r>
        <w:t xml:space="preserve"> </w:t>
      </w:r>
      <w:r w:rsidR="00474371">
        <w:lastRenderedPageBreak/>
        <w:t>okvira</w:t>
      </w:r>
      <w:r>
        <w:t xml:space="preserve">,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pravosuđe</w:t>
      </w:r>
      <w:r>
        <w:t xml:space="preserve"> </w:t>
      </w:r>
      <w:r w:rsidR="00474371">
        <w:t>učinili</w:t>
      </w:r>
      <w:r>
        <w:t xml:space="preserve"> </w:t>
      </w:r>
      <w:r w:rsidR="00474371">
        <w:t>što</w:t>
      </w:r>
      <w:r>
        <w:t xml:space="preserve"> </w:t>
      </w:r>
      <w:r w:rsidR="00474371">
        <w:t>nezavisnijim</w:t>
      </w:r>
      <w:r>
        <w:t xml:space="preserve">, </w:t>
      </w:r>
      <w:r w:rsidR="00474371">
        <w:t>tužilaštvo</w:t>
      </w:r>
      <w:r>
        <w:t xml:space="preserve"> </w:t>
      </w:r>
      <w:r w:rsidR="00474371">
        <w:t>što</w:t>
      </w:r>
      <w:r>
        <w:t xml:space="preserve"> </w:t>
      </w:r>
      <w:r w:rsidR="00474371">
        <w:t>samostalnijim</w:t>
      </w:r>
      <w:r>
        <w:t xml:space="preserve">,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efikasnost</w:t>
      </w:r>
      <w:r>
        <w:t xml:space="preserve"> </w:t>
      </w:r>
      <w:r w:rsidR="00474371">
        <w:t>pravosuđa</w:t>
      </w:r>
      <w:r>
        <w:t xml:space="preserve"> </w:t>
      </w:r>
      <w:r w:rsidR="00474371">
        <w:t>podigli</w:t>
      </w:r>
      <w:r>
        <w:t xml:space="preserve">,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uveli</w:t>
      </w:r>
      <w:r>
        <w:t xml:space="preserve"> </w:t>
      </w:r>
      <w:r w:rsidR="00474371">
        <w:t>i</w:t>
      </w:r>
      <w:r>
        <w:t xml:space="preserve"> </w:t>
      </w:r>
      <w:r w:rsidR="00474371">
        <w:t>taj</w:t>
      </w:r>
      <w:r>
        <w:t xml:space="preserve"> </w:t>
      </w:r>
      <w:r w:rsidR="00474371">
        <w:t>balans</w:t>
      </w:r>
      <w:r>
        <w:t xml:space="preserve"> </w:t>
      </w:r>
      <w:r w:rsidR="00474371">
        <w:t>između</w:t>
      </w:r>
      <w:r>
        <w:t xml:space="preserve"> </w:t>
      </w:r>
      <w:r w:rsidR="00474371">
        <w:t>nezavisnosti</w:t>
      </w:r>
      <w:r>
        <w:t xml:space="preserve"> </w:t>
      </w:r>
      <w:r w:rsidR="00474371">
        <w:t>i</w:t>
      </w:r>
      <w:r>
        <w:t xml:space="preserve"> </w:t>
      </w:r>
      <w:r w:rsidR="00474371">
        <w:t>odgovornosti</w:t>
      </w:r>
      <w:r>
        <w:t xml:space="preserve">, </w:t>
      </w:r>
      <w:r w:rsidR="00474371">
        <w:t>a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dostizanja</w:t>
      </w:r>
      <w:r>
        <w:t xml:space="preserve"> </w:t>
      </w:r>
      <w:r w:rsidR="00474371">
        <w:t>onog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nama</w:t>
      </w:r>
      <w:r>
        <w:t xml:space="preserve"> </w:t>
      </w:r>
      <w:r w:rsidR="00474371">
        <w:t>svima</w:t>
      </w:r>
      <w:r>
        <w:t xml:space="preserve"> </w:t>
      </w:r>
      <w:r w:rsidR="00474371">
        <w:t>cilj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jednaka</w:t>
      </w:r>
      <w:r>
        <w:t xml:space="preserve"> </w:t>
      </w:r>
      <w:r w:rsidR="00474371">
        <w:t>dostupnost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 </w:t>
      </w:r>
      <w:r w:rsidR="00474371">
        <w:t>i</w:t>
      </w:r>
      <w:r>
        <w:t xml:space="preserve">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tu</w:t>
      </w:r>
      <w:r>
        <w:t xml:space="preserve"> </w:t>
      </w:r>
      <w:r w:rsidR="00474371">
        <w:t>pravdu</w:t>
      </w:r>
      <w:r>
        <w:t xml:space="preserve"> </w:t>
      </w:r>
      <w:r w:rsidR="00474371">
        <w:t>još</w:t>
      </w:r>
      <w:r>
        <w:t xml:space="preserve"> </w:t>
      </w:r>
      <w:r w:rsidR="00474371">
        <w:t>dodatno</w:t>
      </w:r>
      <w:r>
        <w:t xml:space="preserve"> </w:t>
      </w:r>
      <w:r w:rsidR="00474371">
        <w:t>unapredili</w:t>
      </w:r>
    </w:p>
    <w:p w:rsidR="006E6C2A" w:rsidRDefault="006E6C2A" w:rsidP="00474371">
      <w:r>
        <w:tab/>
      </w:r>
      <w:r w:rsidR="00474371">
        <w:t>Svim</w:t>
      </w:r>
      <w:r>
        <w:t xml:space="preserve"> </w:t>
      </w:r>
      <w:r w:rsidR="00474371">
        <w:t>ovim</w:t>
      </w:r>
      <w:r>
        <w:t xml:space="preserve"> </w:t>
      </w:r>
      <w:r w:rsidR="00474371">
        <w:t>izmenama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efikasnosti</w:t>
      </w:r>
      <w:r>
        <w:t xml:space="preserve">, </w:t>
      </w:r>
      <w:r w:rsidR="00474371">
        <w:t>građanima</w:t>
      </w:r>
      <w:r>
        <w:t xml:space="preserve"> </w:t>
      </w:r>
      <w:r w:rsidR="00474371">
        <w:t>se</w:t>
      </w:r>
      <w:r>
        <w:t xml:space="preserve"> </w:t>
      </w:r>
      <w:r w:rsidR="00474371">
        <w:t>omogućava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razumnom</w:t>
      </w:r>
      <w:r>
        <w:t xml:space="preserve"> </w:t>
      </w:r>
      <w:r w:rsidR="00474371">
        <w:t>roku</w:t>
      </w:r>
      <w:r>
        <w:t xml:space="preserve"> </w:t>
      </w:r>
      <w:r w:rsidR="00474371">
        <w:t>dobiju</w:t>
      </w:r>
      <w:r>
        <w:t xml:space="preserve"> </w:t>
      </w:r>
      <w:r w:rsidR="00474371">
        <w:t>i</w:t>
      </w:r>
      <w:r>
        <w:t xml:space="preserve"> </w:t>
      </w:r>
      <w:r w:rsidR="00474371">
        <w:t>presudu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imaju</w:t>
      </w:r>
      <w:r>
        <w:t xml:space="preserve"> </w:t>
      </w:r>
      <w:r w:rsidR="00474371">
        <w:t>dostupnost</w:t>
      </w:r>
      <w:r>
        <w:t xml:space="preserve"> </w:t>
      </w:r>
      <w:r w:rsidR="00474371">
        <w:t>pravdi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upoznam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 </w:t>
      </w:r>
      <w:r w:rsidR="00474371">
        <w:t>i</w:t>
      </w:r>
      <w:r>
        <w:t xml:space="preserve"> </w:t>
      </w:r>
      <w:r w:rsidR="00474371">
        <w:t>posebnim</w:t>
      </w:r>
      <w:r>
        <w:t xml:space="preserve"> </w:t>
      </w:r>
      <w:r w:rsidR="00474371">
        <w:t>postupcima</w:t>
      </w:r>
      <w:r>
        <w:t xml:space="preserve"> </w:t>
      </w:r>
      <w:r w:rsidR="00474371">
        <w:t>radi</w:t>
      </w:r>
      <w:r>
        <w:t xml:space="preserve"> </w:t>
      </w:r>
      <w:r w:rsidR="00474371">
        <w:t>realizacije</w:t>
      </w:r>
      <w:r>
        <w:t xml:space="preserve"> </w:t>
      </w:r>
      <w:r w:rsidR="00474371">
        <w:t>Projekta</w:t>
      </w:r>
      <w:r>
        <w:t xml:space="preserve"> </w:t>
      </w:r>
      <w:r w:rsidR="00474371">
        <w:t>izgradnje</w:t>
      </w:r>
      <w:r>
        <w:t xml:space="preserve"> </w:t>
      </w:r>
      <w:r w:rsidR="00474371">
        <w:t>infrastrukturnog</w:t>
      </w:r>
      <w:r>
        <w:t xml:space="preserve"> </w:t>
      </w:r>
      <w:r w:rsidR="00474371">
        <w:t>koridora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E</w:t>
      </w:r>
      <w:r>
        <w:t xml:space="preserve">-761, </w:t>
      </w:r>
      <w:r w:rsidR="00474371">
        <w:t>deonica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Pojate</w:t>
      </w:r>
      <w:r>
        <w:t>-</w:t>
      </w:r>
      <w:r w:rsidR="00474371">
        <w:t>Preljina</w:t>
      </w:r>
      <w:r>
        <w:t>.</w:t>
      </w:r>
    </w:p>
    <w:p w:rsidR="006E6C2A" w:rsidRDefault="006E6C2A" w:rsidP="00474371">
      <w:r>
        <w:tab/>
      </w:r>
      <w:r w:rsidR="00474371">
        <w:t>Nacrtom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, </w:t>
      </w:r>
      <w:r w:rsidR="00474371">
        <w:t>posebnim</w:t>
      </w:r>
      <w:r>
        <w:t xml:space="preserve"> </w:t>
      </w:r>
      <w:r w:rsidR="00474371">
        <w:t>postupcima</w:t>
      </w:r>
      <w:r>
        <w:t xml:space="preserve">, </w:t>
      </w:r>
      <w:r w:rsidR="00474371">
        <w:t>ovim</w:t>
      </w:r>
      <w:r>
        <w:t xml:space="preserve"> </w:t>
      </w:r>
      <w:r w:rsidR="00474371">
        <w:t>zakonom</w:t>
      </w:r>
      <w:r>
        <w:t xml:space="preserve"> </w:t>
      </w:r>
      <w:r w:rsidR="00474371">
        <w:t>se</w:t>
      </w:r>
      <w:r>
        <w:t xml:space="preserve"> </w:t>
      </w:r>
      <w:r w:rsidR="00474371">
        <w:t>usklađuje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unapređenje</w:t>
      </w:r>
      <w:r>
        <w:t xml:space="preserve"> </w:t>
      </w:r>
      <w:r w:rsidR="00474371">
        <w:t>naše</w:t>
      </w:r>
      <w:r>
        <w:t xml:space="preserve"> </w:t>
      </w:r>
      <w:r w:rsidR="00474371">
        <w:t>auto</w:t>
      </w:r>
      <w:r>
        <w:t>-</w:t>
      </w:r>
      <w:r w:rsidR="00474371">
        <w:t>putne</w:t>
      </w:r>
      <w:r>
        <w:t xml:space="preserve"> </w:t>
      </w:r>
      <w:r w:rsidR="00474371">
        <w:t>infrastrukture</w:t>
      </w:r>
      <w:r>
        <w:t xml:space="preserve"> </w:t>
      </w:r>
      <w:r w:rsidR="00474371">
        <w:t>u</w:t>
      </w:r>
      <w:r>
        <w:t xml:space="preserve"> </w:t>
      </w:r>
      <w:r w:rsidR="00474371">
        <w:t>deonici</w:t>
      </w:r>
      <w:r>
        <w:t xml:space="preserve"> </w:t>
      </w:r>
      <w:r w:rsidR="00474371">
        <w:t>Pojate</w:t>
      </w:r>
      <w:r>
        <w:t>-</w:t>
      </w:r>
      <w:r w:rsidR="00474371">
        <w:t>Preljina</w:t>
      </w:r>
      <w:r>
        <w:t xml:space="preserve">, </w:t>
      </w:r>
      <w:r w:rsidR="00474371">
        <w:t>proširuje</w:t>
      </w:r>
      <w:r>
        <w:t xml:space="preserve"> </w:t>
      </w:r>
      <w:r w:rsidR="00474371">
        <w:t>se</w:t>
      </w:r>
      <w:r>
        <w:t xml:space="preserve"> </w:t>
      </w:r>
      <w:r w:rsidR="00474371">
        <w:t>ovaj</w:t>
      </w:r>
      <w:r>
        <w:t xml:space="preserve"> </w:t>
      </w:r>
      <w:r w:rsidR="00474371">
        <w:t>infrastrukturni</w:t>
      </w:r>
      <w:r>
        <w:t xml:space="preserve"> </w:t>
      </w:r>
      <w:r w:rsidR="00474371">
        <w:t>koridor</w:t>
      </w:r>
      <w:r>
        <w:t xml:space="preserve">, </w:t>
      </w:r>
      <w:r w:rsidR="00474371">
        <w:t>Moravski</w:t>
      </w:r>
      <w:r>
        <w:t xml:space="preserve"> </w:t>
      </w:r>
      <w:r w:rsidR="00474371">
        <w:t>koridor</w:t>
      </w:r>
      <w:r>
        <w:t xml:space="preserve">, </w:t>
      </w:r>
      <w:r w:rsidR="00474371">
        <w:t>dodavanjem</w:t>
      </w:r>
      <w:r>
        <w:t xml:space="preserve"> </w:t>
      </w:r>
      <w:r w:rsidR="00474371">
        <w:t>jako</w:t>
      </w:r>
      <w:r>
        <w:t xml:space="preserve"> </w:t>
      </w:r>
      <w:r w:rsidR="00474371">
        <w:t>značajnog</w:t>
      </w:r>
      <w:r>
        <w:t xml:space="preserve"> </w:t>
      </w:r>
      <w:r w:rsidR="00474371">
        <w:t>saobraćajnog</w:t>
      </w:r>
      <w:r>
        <w:t xml:space="preserve"> </w:t>
      </w:r>
      <w:r w:rsidR="00474371">
        <w:t>kraka</w:t>
      </w:r>
      <w:r>
        <w:t xml:space="preserve"> </w:t>
      </w:r>
      <w:r w:rsidR="00474371">
        <w:t>Kraljevo</w:t>
      </w:r>
      <w:r>
        <w:t>-</w:t>
      </w:r>
      <w:r w:rsidR="00474371">
        <w:t>Novi</w:t>
      </w:r>
      <w:r>
        <w:t xml:space="preserve"> </w:t>
      </w:r>
      <w:r w:rsidR="00474371">
        <w:t>Pazar</w:t>
      </w:r>
      <w:r>
        <w:t xml:space="preserve">,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Raška</w:t>
      </w:r>
      <w:r>
        <w:t>-</w:t>
      </w:r>
      <w:r w:rsidR="00474371">
        <w:t>Jarinje</w:t>
      </w:r>
      <w:r>
        <w:t xml:space="preserve">,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graditi</w:t>
      </w:r>
      <w:r>
        <w:t xml:space="preserve"> </w:t>
      </w:r>
      <w:r w:rsidR="00474371">
        <w:t>u</w:t>
      </w:r>
      <w:r>
        <w:t xml:space="preserve"> </w:t>
      </w:r>
      <w:r w:rsidR="00474371">
        <w:t>sklopu</w:t>
      </w:r>
      <w:r>
        <w:t xml:space="preserve"> </w:t>
      </w:r>
      <w:r w:rsidR="00474371">
        <w:t>ovog</w:t>
      </w:r>
      <w:r>
        <w:t xml:space="preserve"> </w:t>
      </w:r>
      <w:r w:rsidR="00474371">
        <w:t>koridora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Zakonu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 </w:t>
      </w:r>
      <w:r w:rsidR="00474371">
        <w:t>i</w:t>
      </w:r>
      <w:r>
        <w:t xml:space="preserve"> </w:t>
      </w:r>
      <w:r w:rsidR="00474371">
        <w:t>posebnim</w:t>
      </w:r>
      <w:r>
        <w:t xml:space="preserve"> </w:t>
      </w:r>
      <w:r w:rsidR="00474371">
        <w:t>postupcima</w:t>
      </w:r>
      <w:r>
        <w:t xml:space="preserve">, </w:t>
      </w:r>
      <w:r w:rsidR="00474371">
        <w:t>radi</w:t>
      </w:r>
      <w:r>
        <w:t xml:space="preserve"> </w:t>
      </w:r>
      <w:r w:rsidR="00474371">
        <w:t>realizacije</w:t>
      </w:r>
      <w:r>
        <w:t xml:space="preserve"> </w:t>
      </w:r>
      <w:r w:rsidR="00474371">
        <w:t>projekta</w:t>
      </w:r>
      <w:r>
        <w:t xml:space="preserve"> </w:t>
      </w:r>
      <w:r w:rsidR="00474371">
        <w:t>izgradnje</w:t>
      </w:r>
      <w:r>
        <w:t xml:space="preserve"> </w:t>
      </w:r>
      <w:r w:rsidR="00474371">
        <w:t>infrastrukture</w:t>
      </w:r>
      <w:r>
        <w:t xml:space="preserve"> </w:t>
      </w:r>
      <w:r w:rsidR="00474371">
        <w:t>koridora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ove</w:t>
      </w:r>
      <w:r>
        <w:t xml:space="preserve"> </w:t>
      </w:r>
      <w:r w:rsidR="00474371">
        <w:t>deonice</w:t>
      </w:r>
      <w:r>
        <w:t xml:space="preserve">, </w:t>
      </w:r>
      <w:r w:rsidR="00474371">
        <w:t>menja</w:t>
      </w:r>
      <w:r>
        <w:t xml:space="preserve"> </w:t>
      </w:r>
      <w:r w:rsidR="00474371">
        <w:t>se</w:t>
      </w:r>
      <w:r>
        <w:t xml:space="preserve"> </w:t>
      </w:r>
      <w:r w:rsidR="00474371">
        <w:t>naziv</w:t>
      </w:r>
      <w:r>
        <w:t xml:space="preserve"> </w:t>
      </w:r>
      <w:r w:rsidR="00474371">
        <w:t>zakona</w:t>
      </w:r>
      <w:r>
        <w:t xml:space="preserve">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nazivu</w:t>
      </w:r>
      <w:r>
        <w:t xml:space="preserve"> </w:t>
      </w:r>
      <w:r w:rsidR="00474371">
        <w:t>posle</w:t>
      </w:r>
      <w:r>
        <w:t xml:space="preserve"> </w:t>
      </w:r>
      <w:r w:rsidR="00474371">
        <w:t>reči</w:t>
      </w:r>
      <w:r>
        <w:t xml:space="preserve"> "</w:t>
      </w:r>
      <w:r w:rsidR="00474371">
        <w:t>Pojate</w:t>
      </w:r>
      <w:r>
        <w:t>-</w:t>
      </w:r>
      <w:r w:rsidR="00474371">
        <w:t>Preljina</w:t>
      </w:r>
      <w:r>
        <w:t xml:space="preserve">" </w:t>
      </w:r>
      <w:r w:rsidR="00474371">
        <w:t>dodaje</w:t>
      </w:r>
      <w:r>
        <w:t xml:space="preserve"> </w:t>
      </w:r>
      <w:r w:rsidR="00474371">
        <w:t>i</w:t>
      </w:r>
      <w:r>
        <w:t xml:space="preserve"> </w:t>
      </w:r>
      <w:r w:rsidR="00474371">
        <w:t>krak</w:t>
      </w:r>
      <w:r>
        <w:t xml:space="preserve"> </w:t>
      </w:r>
      <w:r w:rsidR="00474371">
        <w:t>deonice</w:t>
      </w:r>
      <w:r>
        <w:t xml:space="preserve"> "</w:t>
      </w:r>
      <w:r w:rsidR="00474371">
        <w:t>Kraljevo</w:t>
      </w:r>
      <w:r>
        <w:t>-</w:t>
      </w:r>
      <w:r w:rsidR="00474371">
        <w:t>Novi</w:t>
      </w:r>
      <w:r>
        <w:t xml:space="preserve"> </w:t>
      </w:r>
      <w:r w:rsidR="00474371">
        <w:t>Pazar</w:t>
      </w:r>
      <w:r>
        <w:t xml:space="preserve">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Raška</w:t>
      </w:r>
      <w:r>
        <w:t>-</w:t>
      </w:r>
      <w:r w:rsidR="00474371">
        <w:t>Jarinje</w:t>
      </w:r>
      <w:r>
        <w:t>".</w:t>
      </w:r>
    </w:p>
    <w:p w:rsidR="006E6C2A" w:rsidRDefault="006E6C2A" w:rsidP="00474371">
      <w:r>
        <w:tab/>
      </w:r>
      <w:r w:rsidR="00474371">
        <w:t>Ovim</w:t>
      </w:r>
      <w:r>
        <w:t xml:space="preserve"> </w:t>
      </w:r>
      <w:r w:rsidR="00474371">
        <w:t>zakonom</w:t>
      </w:r>
      <w:r>
        <w:t xml:space="preserve"> </w:t>
      </w:r>
      <w:r w:rsidR="00474371">
        <w:t>definisano</w:t>
      </w:r>
      <w:r>
        <w:t xml:space="preserve"> </w:t>
      </w:r>
      <w:r w:rsidR="00474371">
        <w:t>je</w:t>
      </w:r>
      <w:r>
        <w:t xml:space="preserve"> </w:t>
      </w:r>
      <w:r w:rsidR="00474371">
        <w:t>utvrđivanje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 </w:t>
      </w:r>
      <w:r w:rsidR="00474371">
        <w:t>za</w:t>
      </w:r>
      <w:r>
        <w:t xml:space="preserve"> </w:t>
      </w:r>
      <w:r w:rsidR="00474371">
        <w:t>potpunu</w:t>
      </w:r>
      <w:r>
        <w:t xml:space="preserve"> </w:t>
      </w:r>
      <w:r w:rsidR="00474371">
        <w:t>i</w:t>
      </w:r>
      <w:r>
        <w:t xml:space="preserve"> </w:t>
      </w:r>
      <w:r w:rsidR="00474371">
        <w:t>neophodnu</w:t>
      </w:r>
      <w:r>
        <w:t xml:space="preserve"> </w:t>
      </w:r>
      <w:r w:rsidR="00474371">
        <w:t>eksproprijaciju</w:t>
      </w:r>
      <w:r>
        <w:t xml:space="preserve"> </w:t>
      </w:r>
      <w:r w:rsidR="00474371">
        <w:t>i</w:t>
      </w:r>
      <w:r>
        <w:t xml:space="preserve"> </w:t>
      </w:r>
      <w:r w:rsidR="00474371">
        <w:t>privremeno</w:t>
      </w:r>
      <w:r>
        <w:t xml:space="preserve"> </w:t>
      </w:r>
      <w:r w:rsidR="00474371">
        <w:t>zauzimanje</w:t>
      </w:r>
      <w:r>
        <w:t xml:space="preserve"> </w:t>
      </w:r>
      <w:r w:rsidR="00474371">
        <w:t>nepokretnosti</w:t>
      </w:r>
      <w:r>
        <w:t xml:space="preserve"> </w:t>
      </w:r>
      <w:r w:rsidR="00474371">
        <w:t>za</w:t>
      </w:r>
      <w:r>
        <w:t xml:space="preserve"> </w:t>
      </w:r>
      <w:r w:rsidR="00474371">
        <w:t>izgradnju</w:t>
      </w:r>
      <w:r>
        <w:t xml:space="preserve"> </w:t>
      </w:r>
      <w:r w:rsidR="00474371">
        <w:t>Moravskog</w:t>
      </w:r>
      <w:r>
        <w:t xml:space="preserve"> </w:t>
      </w:r>
      <w:r w:rsidR="00474371">
        <w:t>koridora</w:t>
      </w:r>
      <w:r>
        <w:t xml:space="preserve">, </w:t>
      </w:r>
      <w:r w:rsidR="00474371">
        <w:t>određivanje</w:t>
      </w:r>
      <w:r>
        <w:t xml:space="preserve"> </w:t>
      </w:r>
      <w:r w:rsidR="00474371">
        <w:t>korisnika</w:t>
      </w:r>
      <w:r>
        <w:t xml:space="preserve"> </w:t>
      </w:r>
      <w:r w:rsidR="00474371">
        <w:t>eksproprijacije</w:t>
      </w:r>
      <w:r>
        <w:t xml:space="preserve">, </w:t>
      </w:r>
      <w:r w:rsidR="00474371">
        <w:t>način</w:t>
      </w:r>
      <w:r>
        <w:t xml:space="preserve"> </w:t>
      </w:r>
      <w:r w:rsidR="00474371">
        <w:t>obezbeđivanja</w:t>
      </w:r>
      <w:r>
        <w:t xml:space="preserve"> </w:t>
      </w:r>
      <w:r w:rsidR="00474371">
        <w:t>finansijskih</w:t>
      </w:r>
      <w:r>
        <w:t xml:space="preserve"> </w:t>
      </w:r>
      <w:r w:rsidR="00474371">
        <w:t>sredstava</w:t>
      </w:r>
      <w:r>
        <w:t xml:space="preserve"> </w:t>
      </w:r>
      <w:r w:rsidR="00474371">
        <w:t>za</w:t>
      </w:r>
      <w:r>
        <w:t xml:space="preserve"> </w:t>
      </w:r>
      <w:r w:rsidR="00474371">
        <w:t>realizaciju</w:t>
      </w:r>
      <w:r>
        <w:t xml:space="preserve"> </w:t>
      </w:r>
      <w:r w:rsidR="00474371">
        <w:t>projekta</w:t>
      </w:r>
      <w:r>
        <w:t xml:space="preserve">. </w:t>
      </w:r>
      <w:r w:rsidR="00474371">
        <w:t>Napominjemo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jako</w:t>
      </w:r>
      <w:r>
        <w:t xml:space="preserve"> </w:t>
      </w:r>
      <w:r w:rsidR="00474371">
        <w:t>značajna</w:t>
      </w:r>
      <w:r>
        <w:t xml:space="preserve"> </w:t>
      </w:r>
      <w:r w:rsidR="00474371">
        <w:t>izmena</w:t>
      </w:r>
      <w:r>
        <w:t xml:space="preserve">, </w:t>
      </w:r>
      <w:r w:rsidR="00474371">
        <w:t>jer</w:t>
      </w:r>
      <w:r>
        <w:t xml:space="preserve"> </w:t>
      </w:r>
      <w:r w:rsidR="00474371">
        <w:t>se</w:t>
      </w:r>
      <w:r>
        <w:t xml:space="preserve"> </w:t>
      </w:r>
      <w:r w:rsidR="00474371">
        <w:t>ovim</w:t>
      </w:r>
      <w:r>
        <w:t xml:space="preserve"> </w:t>
      </w:r>
      <w:r w:rsidR="00474371">
        <w:t>krakom</w:t>
      </w:r>
      <w:r>
        <w:t xml:space="preserve"> </w:t>
      </w:r>
      <w:r w:rsidR="00474371">
        <w:t>povezuje</w:t>
      </w:r>
      <w:r>
        <w:t xml:space="preserve"> </w:t>
      </w:r>
      <w:r w:rsidR="00474371">
        <w:t>deonica</w:t>
      </w:r>
      <w:r>
        <w:t xml:space="preserve"> </w:t>
      </w:r>
      <w:r w:rsidR="00474371">
        <w:t>Novi</w:t>
      </w:r>
      <w:r>
        <w:t xml:space="preserve"> </w:t>
      </w:r>
      <w:r w:rsidR="00474371">
        <w:t>Pazar</w:t>
      </w:r>
      <w:r>
        <w:t>-</w:t>
      </w:r>
      <w:r w:rsidR="00474371">
        <w:t>Kraljevo</w:t>
      </w:r>
      <w:r>
        <w:t xml:space="preserve">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Raška</w:t>
      </w:r>
      <w:r>
        <w:t>-</w:t>
      </w:r>
      <w:r w:rsidR="00474371">
        <w:t>Jarinje</w:t>
      </w:r>
      <w:r>
        <w:t xml:space="preserve">. </w:t>
      </w:r>
    </w:p>
    <w:p w:rsidR="006E6C2A" w:rsidRDefault="006E6C2A" w:rsidP="00474371">
      <w:r>
        <w:tab/>
      </w:r>
      <w:r w:rsidR="00474371">
        <w:t>Usvajanjem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, </w:t>
      </w:r>
      <w:r w:rsidR="00474371">
        <w:t>pored</w:t>
      </w:r>
      <w:r>
        <w:t xml:space="preserve"> 112,4 </w:t>
      </w:r>
      <w:r w:rsidR="00474371">
        <w:t>km</w:t>
      </w:r>
      <w:r>
        <w:t xml:space="preserve"> </w:t>
      </w:r>
      <w:r w:rsidR="00474371">
        <w:t>deonice</w:t>
      </w:r>
      <w:r>
        <w:t xml:space="preserve"> </w:t>
      </w:r>
      <w:r w:rsidR="00474371">
        <w:t>Pojate</w:t>
      </w:r>
      <w:r>
        <w:t>-</w:t>
      </w:r>
      <w:r w:rsidR="00474371">
        <w:t>Preljina</w:t>
      </w:r>
      <w:r>
        <w:t xml:space="preserve">, </w:t>
      </w:r>
      <w:r w:rsidR="00474371">
        <w:t>veže</w:t>
      </w:r>
      <w:r>
        <w:t xml:space="preserve"> </w:t>
      </w:r>
      <w:r w:rsidR="00474371">
        <w:t>se</w:t>
      </w:r>
      <w:r>
        <w:t xml:space="preserve"> </w:t>
      </w:r>
      <w:r w:rsidR="00474371">
        <w:t>za</w:t>
      </w:r>
      <w:r>
        <w:t xml:space="preserve"> 93,5 </w:t>
      </w:r>
      <w:r w:rsidR="00474371">
        <w:t>km</w:t>
      </w:r>
      <w:r>
        <w:t xml:space="preserve"> </w:t>
      </w:r>
      <w:r w:rsidR="00474371">
        <w:t>buduće</w:t>
      </w:r>
      <w:r>
        <w:t xml:space="preserve"> </w:t>
      </w:r>
      <w:r w:rsidR="00474371">
        <w:t>brze</w:t>
      </w:r>
      <w:r>
        <w:t xml:space="preserve"> </w:t>
      </w:r>
      <w:r w:rsidR="00474371">
        <w:t>deonice</w:t>
      </w:r>
      <w:r>
        <w:t xml:space="preserve"> </w:t>
      </w:r>
      <w:r w:rsidR="00474371">
        <w:t>od</w:t>
      </w:r>
      <w:r>
        <w:t xml:space="preserve"> </w:t>
      </w:r>
      <w:r w:rsidR="00474371">
        <w:t>Pojata</w:t>
      </w:r>
      <w:r>
        <w:t xml:space="preserve"> </w:t>
      </w:r>
      <w:r w:rsidR="00474371">
        <w:t>do</w:t>
      </w:r>
      <w:r>
        <w:t xml:space="preserve"> </w:t>
      </w:r>
      <w:r w:rsidR="00474371">
        <w:t>Preljine</w:t>
      </w:r>
      <w:r>
        <w:t xml:space="preserve">, </w:t>
      </w:r>
      <w:r w:rsidR="00474371">
        <w:t>odnosno</w:t>
      </w:r>
      <w:r>
        <w:t xml:space="preserve"> </w:t>
      </w:r>
      <w:r w:rsidR="00474371">
        <w:t>saobraćajnice</w:t>
      </w:r>
      <w:r>
        <w:t xml:space="preserve"> </w:t>
      </w:r>
      <w:r w:rsidR="00474371">
        <w:t>Kraljevo</w:t>
      </w:r>
      <w:r>
        <w:t>-</w:t>
      </w:r>
      <w:r w:rsidR="00474371">
        <w:t>Ušće</w:t>
      </w:r>
      <w:r>
        <w:t>-</w:t>
      </w:r>
      <w:r w:rsidR="00474371">
        <w:t>Raška</w:t>
      </w:r>
      <w:r>
        <w:t>-</w:t>
      </w:r>
      <w:r w:rsidR="00474371">
        <w:t>Novi</w:t>
      </w:r>
      <w:r>
        <w:t xml:space="preserve"> </w:t>
      </w:r>
      <w:r w:rsidR="00474371">
        <w:t>Pazar</w:t>
      </w:r>
      <w:r>
        <w:t xml:space="preserve">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sa</w:t>
      </w:r>
      <w:r>
        <w:t xml:space="preserve"> </w:t>
      </w:r>
      <w:r w:rsidR="00474371">
        <w:t>petljom</w:t>
      </w:r>
      <w:r>
        <w:t xml:space="preserve"> </w:t>
      </w:r>
      <w:r w:rsidR="00474371">
        <w:t>Jarinje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ukupno</w:t>
      </w:r>
      <w:r>
        <w:t xml:space="preserve"> 205,9 </w:t>
      </w:r>
      <w:r w:rsidR="00474371">
        <w:t>km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i</w:t>
      </w:r>
      <w:r>
        <w:t xml:space="preserve"> </w:t>
      </w:r>
      <w:r w:rsidR="00474371">
        <w:t>brze</w:t>
      </w:r>
      <w:r>
        <w:t xml:space="preserve"> </w:t>
      </w:r>
      <w:r w:rsidR="00474371">
        <w:t>saobraćajnice</w:t>
      </w:r>
      <w:r>
        <w:t>.</w:t>
      </w:r>
    </w:p>
    <w:p w:rsidR="006E6C2A" w:rsidRDefault="006E6C2A" w:rsidP="00474371">
      <w:r>
        <w:tab/>
      </w:r>
      <w:r w:rsidR="00474371">
        <w:t>Napominjemo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Kraljevu</w:t>
      </w:r>
      <w:r>
        <w:t xml:space="preserve"> </w:t>
      </w:r>
      <w:r w:rsidR="00474371">
        <w:t>skoncentrisan</w:t>
      </w:r>
      <w:r>
        <w:t xml:space="preserve"> </w:t>
      </w:r>
      <w:r w:rsidR="00474371">
        <w:t>najveći</w:t>
      </w:r>
      <w:r>
        <w:t xml:space="preserve"> </w:t>
      </w:r>
      <w:r w:rsidR="00474371">
        <w:t>deo</w:t>
      </w:r>
      <w:r>
        <w:t xml:space="preserve"> </w:t>
      </w:r>
      <w:r w:rsidR="00474371">
        <w:t>privrednih</w:t>
      </w:r>
      <w:r>
        <w:t xml:space="preserve"> </w:t>
      </w:r>
      <w:r w:rsidR="00474371">
        <w:t>kapaciteta</w:t>
      </w:r>
      <w:r>
        <w:t xml:space="preserve"> </w:t>
      </w:r>
      <w:r w:rsidR="00474371">
        <w:t>jugozapadne</w:t>
      </w:r>
      <w:r>
        <w:t xml:space="preserve"> </w:t>
      </w:r>
      <w:r w:rsidR="00474371">
        <w:t>Srbije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grad</w:t>
      </w:r>
      <w:r>
        <w:t xml:space="preserve"> </w:t>
      </w:r>
      <w:r w:rsidR="00474371">
        <w:t>sedište</w:t>
      </w:r>
      <w:r>
        <w:t xml:space="preserve"> </w:t>
      </w:r>
      <w:r w:rsidR="00474371">
        <w:t>velikog</w:t>
      </w:r>
      <w:r>
        <w:t xml:space="preserve"> </w:t>
      </w:r>
      <w:r w:rsidR="00474371">
        <w:t>broja</w:t>
      </w:r>
      <w:r>
        <w:t xml:space="preserve"> </w:t>
      </w:r>
      <w:r w:rsidR="00474371">
        <w:t>privrednih</w:t>
      </w:r>
      <w:r>
        <w:t xml:space="preserve"> </w:t>
      </w:r>
      <w:r w:rsidR="00474371">
        <w:t>društava</w:t>
      </w:r>
      <w:r>
        <w:t xml:space="preserve">, </w:t>
      </w:r>
      <w:r w:rsidR="00474371">
        <w:t>oko</w:t>
      </w:r>
      <w:r>
        <w:t xml:space="preserve"> 1.130 </w:t>
      </w:r>
      <w:r w:rsidR="00474371">
        <w:t>i</w:t>
      </w:r>
      <w:r>
        <w:t xml:space="preserve"> </w:t>
      </w:r>
      <w:r w:rsidR="00474371">
        <w:t>preduzetnika</w:t>
      </w:r>
      <w:r>
        <w:t xml:space="preserve">, </w:t>
      </w:r>
      <w:r w:rsidR="00474371">
        <w:t>oko</w:t>
      </w:r>
      <w:r>
        <w:t xml:space="preserve"> 535.</w:t>
      </w:r>
    </w:p>
    <w:p w:rsidR="006E6C2A" w:rsidRDefault="006E6C2A" w:rsidP="00474371"/>
    <w:p w:rsidR="006E6C2A" w:rsidRDefault="006E6C2A" w:rsidP="00474371">
      <w:r>
        <w:rPr>
          <w:lang w:val="en-US"/>
        </w:rPr>
        <w:t>3</w:t>
      </w:r>
      <w:r>
        <w:t>/2</w:t>
      </w:r>
      <w:r>
        <w:tab/>
      </w:r>
      <w:r w:rsidR="00474371">
        <w:t>MT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tab/>
      </w:r>
      <w:r w:rsidR="00474371">
        <w:t>Kraljevo</w:t>
      </w:r>
      <w:r>
        <w:t xml:space="preserve"> </w:t>
      </w:r>
      <w:r w:rsidR="00474371">
        <w:t>ima</w:t>
      </w:r>
      <w:r>
        <w:t xml:space="preserve"> </w:t>
      </w:r>
      <w:r w:rsidR="00474371">
        <w:t>izuzetan</w:t>
      </w:r>
      <w:r>
        <w:t xml:space="preserve"> </w:t>
      </w:r>
      <w:r w:rsidR="00474371">
        <w:t>značaj</w:t>
      </w:r>
      <w:r>
        <w:t xml:space="preserve"> </w:t>
      </w:r>
      <w:r w:rsidR="00474371">
        <w:t>za</w:t>
      </w:r>
      <w:r>
        <w:t xml:space="preserve"> </w:t>
      </w:r>
      <w:r w:rsidR="00474371">
        <w:t>Rašku</w:t>
      </w:r>
      <w:r>
        <w:t xml:space="preserve"> </w:t>
      </w:r>
      <w:r w:rsidR="00474371">
        <w:t>i</w:t>
      </w:r>
      <w:r>
        <w:t xml:space="preserve"> </w:t>
      </w:r>
      <w:r w:rsidR="00474371">
        <w:t>Novi</w:t>
      </w:r>
      <w:r>
        <w:t xml:space="preserve"> </w:t>
      </w:r>
      <w:r w:rsidR="00474371">
        <w:t>Pazar</w:t>
      </w:r>
      <w:r>
        <w:t xml:space="preserve">, </w:t>
      </w:r>
      <w:r w:rsidR="00474371">
        <w:t>a</w:t>
      </w:r>
      <w:r>
        <w:t xml:space="preserve">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grad</w:t>
      </w:r>
      <w:r>
        <w:t xml:space="preserve"> </w:t>
      </w:r>
      <w:r w:rsidR="00474371">
        <w:t>sa</w:t>
      </w:r>
      <w:r>
        <w:t xml:space="preserve"> </w:t>
      </w:r>
      <w:r w:rsidR="00474371">
        <w:t>velikim</w:t>
      </w:r>
      <w:r>
        <w:t xml:space="preserve"> </w:t>
      </w:r>
      <w:r w:rsidR="00474371">
        <w:t>brojem</w:t>
      </w:r>
      <w:r>
        <w:t xml:space="preserve"> </w:t>
      </w:r>
      <w:r w:rsidR="00474371">
        <w:t>privatnih</w:t>
      </w:r>
      <w:r>
        <w:t xml:space="preserve">, </w:t>
      </w:r>
      <w:r w:rsidR="00474371">
        <w:t>malih</w:t>
      </w:r>
      <w:r>
        <w:t xml:space="preserve"> </w:t>
      </w:r>
      <w:r w:rsidR="00474371">
        <w:t>i</w:t>
      </w:r>
      <w:r>
        <w:t xml:space="preserve"> </w:t>
      </w:r>
      <w:r w:rsidR="00474371">
        <w:t>srednjih</w:t>
      </w:r>
      <w:r>
        <w:t xml:space="preserve"> </w:t>
      </w:r>
      <w:r w:rsidR="00474371">
        <w:t>preduzeća</w:t>
      </w:r>
      <w:r>
        <w:t xml:space="preserve">, </w:t>
      </w:r>
      <w:r w:rsidR="00474371">
        <w:t>izuzetno</w:t>
      </w:r>
      <w:r>
        <w:t xml:space="preserve"> </w:t>
      </w:r>
      <w:r w:rsidR="00474371">
        <w:t>razvijenim</w:t>
      </w:r>
      <w:r>
        <w:t xml:space="preserve"> </w:t>
      </w:r>
      <w:r w:rsidR="00474371">
        <w:t>privatnim</w:t>
      </w:r>
      <w:r>
        <w:t xml:space="preserve"> </w:t>
      </w:r>
      <w:r w:rsidR="00474371">
        <w:t>sektorom</w:t>
      </w:r>
      <w:r>
        <w:t xml:space="preserve"> </w:t>
      </w:r>
      <w:r w:rsidR="00474371">
        <w:t>sa</w:t>
      </w:r>
      <w:r>
        <w:t xml:space="preserve"> </w:t>
      </w:r>
      <w:r w:rsidR="00474371">
        <w:t>preko</w:t>
      </w:r>
      <w:r>
        <w:t xml:space="preserve"> 500 </w:t>
      </w:r>
      <w:r w:rsidR="00474371">
        <w:t>preduzeća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proizvodnjom</w:t>
      </w:r>
      <w:r>
        <w:t xml:space="preserve"> </w:t>
      </w:r>
      <w:r w:rsidR="00474371">
        <w:t>odeće</w:t>
      </w:r>
      <w:r>
        <w:t xml:space="preserve">, </w:t>
      </w:r>
      <w:r w:rsidR="00474371">
        <w:t>obuće</w:t>
      </w:r>
      <w:r>
        <w:t xml:space="preserve"> </w:t>
      </w:r>
      <w:r w:rsidR="00474371">
        <w:t>i</w:t>
      </w:r>
      <w:r>
        <w:t xml:space="preserve"> </w:t>
      </w:r>
      <w:r w:rsidR="00474371">
        <w:t>nameštajem</w:t>
      </w:r>
      <w:r>
        <w:t xml:space="preserve"> </w:t>
      </w:r>
      <w:r w:rsidR="00474371">
        <w:t>i</w:t>
      </w:r>
      <w:r>
        <w:t xml:space="preserve"> </w:t>
      </w:r>
      <w:r w:rsidR="00474371">
        <w:t>oko</w:t>
      </w:r>
      <w:r>
        <w:t xml:space="preserve"> 2.650 </w:t>
      </w:r>
      <w:r w:rsidR="00474371">
        <w:t>preduzeća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prevozom</w:t>
      </w:r>
      <w:r>
        <w:t xml:space="preserve"> </w:t>
      </w:r>
      <w:r w:rsidR="00474371">
        <w:t>robe</w:t>
      </w:r>
      <w:r>
        <w:t xml:space="preserve"> </w:t>
      </w:r>
      <w:r w:rsidR="00474371">
        <w:t>i</w:t>
      </w:r>
      <w:r>
        <w:t xml:space="preserve"> </w:t>
      </w:r>
      <w:r w:rsidR="00474371">
        <w:t>putnika</w:t>
      </w:r>
      <w:r>
        <w:t>.</w:t>
      </w:r>
    </w:p>
    <w:p w:rsidR="006E6C2A" w:rsidRDefault="006E6C2A" w:rsidP="00474371">
      <w:r>
        <w:tab/>
      </w:r>
      <w:r w:rsidR="00474371">
        <w:t>Poboljšanje</w:t>
      </w:r>
      <w:r>
        <w:t xml:space="preserve"> </w:t>
      </w:r>
      <w:r w:rsidR="00474371">
        <w:t>infrastrukture</w:t>
      </w:r>
      <w:r>
        <w:t xml:space="preserve"> </w:t>
      </w:r>
      <w:r w:rsidR="00474371">
        <w:t>će</w:t>
      </w:r>
      <w:r>
        <w:t xml:space="preserve"> </w:t>
      </w:r>
      <w:r w:rsidR="00474371">
        <w:t>značajno</w:t>
      </w:r>
      <w:r>
        <w:t xml:space="preserve"> </w:t>
      </w:r>
      <w:r w:rsidR="00474371">
        <w:t>uticati</w:t>
      </w:r>
      <w:r>
        <w:t xml:space="preserve"> </w:t>
      </w:r>
      <w:r w:rsidR="00474371">
        <w:t>na</w:t>
      </w:r>
      <w:r>
        <w:t xml:space="preserve"> </w:t>
      </w:r>
      <w:r w:rsidR="00474371">
        <w:t>dalji</w:t>
      </w:r>
      <w:r>
        <w:t xml:space="preserve"> </w:t>
      </w:r>
      <w:r w:rsidR="00474371">
        <w:t>razvoj</w:t>
      </w:r>
      <w:r>
        <w:t xml:space="preserve"> </w:t>
      </w:r>
      <w:r w:rsidR="00474371">
        <w:t>ovog</w:t>
      </w:r>
      <w:r>
        <w:t xml:space="preserve"> </w:t>
      </w:r>
      <w:r w:rsidR="00474371">
        <w:t>područja</w:t>
      </w:r>
      <w:r>
        <w:t xml:space="preserve">. </w:t>
      </w:r>
      <w:r w:rsidR="00474371">
        <w:t>Dodatni</w:t>
      </w:r>
      <w:r>
        <w:t xml:space="preserve"> </w:t>
      </w:r>
      <w:r w:rsidR="00474371">
        <w:t>krak</w:t>
      </w:r>
      <w:r>
        <w:t xml:space="preserve"> </w:t>
      </w:r>
      <w:r w:rsidR="00474371">
        <w:t>brze</w:t>
      </w:r>
      <w:r>
        <w:t xml:space="preserve"> </w:t>
      </w:r>
      <w:r w:rsidR="00474371">
        <w:t>saobraćajnice</w:t>
      </w:r>
      <w:r>
        <w:t xml:space="preserve"> </w:t>
      </w:r>
      <w:r w:rsidR="00474371">
        <w:t>Kraljevo</w:t>
      </w:r>
      <w:r>
        <w:t>-</w:t>
      </w:r>
      <w:r w:rsidR="00474371">
        <w:t>Novi</w:t>
      </w:r>
      <w:r>
        <w:t xml:space="preserve"> </w:t>
      </w:r>
      <w:r w:rsidR="00474371">
        <w:t>Pazar</w:t>
      </w:r>
      <w:r>
        <w:t xml:space="preserve">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Raška</w:t>
      </w:r>
      <w:r>
        <w:t>-</w:t>
      </w:r>
      <w:r w:rsidR="00474371">
        <w:t>Jarinje</w:t>
      </w:r>
      <w:r>
        <w:t xml:space="preserve"> </w:t>
      </w:r>
      <w:r w:rsidR="00474371">
        <w:t>je</w:t>
      </w:r>
      <w:r>
        <w:t xml:space="preserve"> </w:t>
      </w:r>
      <w:r w:rsidR="00474371">
        <w:t>od</w:t>
      </w:r>
      <w:r>
        <w:t xml:space="preserve"> </w:t>
      </w:r>
      <w:r w:rsidR="00474371">
        <w:t>velikog</w:t>
      </w:r>
      <w:r>
        <w:t xml:space="preserve"> </w:t>
      </w:r>
      <w:r w:rsidR="00474371">
        <w:t>značaja</w:t>
      </w:r>
      <w:r>
        <w:t xml:space="preserve"> </w:t>
      </w:r>
      <w:r w:rsidR="00474371">
        <w:t>u</w:t>
      </w:r>
      <w:r>
        <w:t xml:space="preserve"> </w:t>
      </w:r>
      <w:r w:rsidR="00474371">
        <w:t>putnoj</w:t>
      </w:r>
      <w:r>
        <w:t xml:space="preserve"> </w:t>
      </w:r>
      <w:r w:rsidR="00474371">
        <w:t>mreži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način</w:t>
      </w:r>
      <w:r>
        <w:t xml:space="preserve"> </w:t>
      </w:r>
      <w:r w:rsidR="00474371">
        <w:t>dobija</w:t>
      </w:r>
      <w:r>
        <w:t xml:space="preserve"> </w:t>
      </w:r>
      <w:r w:rsidR="00474371">
        <w:t>se</w:t>
      </w:r>
      <w:r>
        <w:t xml:space="preserve"> </w:t>
      </w:r>
      <w:r w:rsidR="00474371">
        <w:t>jedan</w:t>
      </w:r>
      <w:r>
        <w:t xml:space="preserve"> </w:t>
      </w:r>
      <w:r w:rsidR="00474371">
        <w:t>izuzetno</w:t>
      </w:r>
      <w:r>
        <w:t xml:space="preserve"> </w:t>
      </w:r>
      <w:r w:rsidR="00474371">
        <w:t>značajan</w:t>
      </w:r>
      <w:r>
        <w:t xml:space="preserve"> </w:t>
      </w:r>
      <w:r w:rsidR="00474371">
        <w:t>veliki</w:t>
      </w:r>
      <w:r>
        <w:t xml:space="preserve"> </w:t>
      </w:r>
      <w:r w:rsidR="00474371">
        <w:t>koridor</w:t>
      </w:r>
      <w:r>
        <w:t xml:space="preserve"> </w:t>
      </w:r>
      <w:r w:rsidR="00474371">
        <w:t>od</w:t>
      </w:r>
      <w:r>
        <w:t xml:space="preserve"> 206 </w:t>
      </w:r>
      <w:r w:rsidR="00474371">
        <w:t>km</w:t>
      </w:r>
      <w:r>
        <w:t>.</w:t>
      </w:r>
    </w:p>
    <w:p w:rsidR="006E6C2A" w:rsidRDefault="006E6C2A" w:rsidP="00474371">
      <w:r>
        <w:tab/>
      </w:r>
      <w:r w:rsidR="00474371">
        <w:t>Osnovni</w:t>
      </w:r>
      <w:r>
        <w:t xml:space="preserve"> </w:t>
      </w:r>
      <w:r w:rsidR="00474371">
        <w:t>cilj</w:t>
      </w:r>
      <w:r>
        <w:t xml:space="preserve"> </w:t>
      </w:r>
      <w:r w:rsidR="00474371">
        <w:t>izgradnje</w:t>
      </w:r>
      <w:r>
        <w:t xml:space="preserve"> </w:t>
      </w:r>
      <w:r w:rsidR="00474371">
        <w:t>moto</w:t>
      </w:r>
      <w:r>
        <w:t>-</w:t>
      </w:r>
      <w:r w:rsidR="00474371">
        <w:t>puta</w:t>
      </w:r>
      <w:r>
        <w:t xml:space="preserve"> </w:t>
      </w:r>
      <w:r w:rsidR="00474371">
        <w:t>Kraljevo</w:t>
      </w:r>
      <w:r>
        <w:t>-</w:t>
      </w:r>
      <w:r w:rsidR="00474371">
        <w:t>Ušće</w:t>
      </w:r>
      <w:r>
        <w:t>-</w:t>
      </w:r>
      <w:r w:rsidR="00474371">
        <w:t>Raška</w:t>
      </w:r>
      <w:r>
        <w:t>-</w:t>
      </w:r>
      <w:r w:rsidR="00474371">
        <w:t>Novi</w:t>
      </w:r>
      <w:r>
        <w:t xml:space="preserve"> </w:t>
      </w:r>
      <w:r w:rsidR="00474371">
        <w:t>Pazar</w:t>
      </w:r>
      <w:r>
        <w:t xml:space="preserve"> </w:t>
      </w:r>
      <w:r w:rsidR="00474371">
        <w:t>sa</w:t>
      </w:r>
      <w:r>
        <w:t xml:space="preserve"> </w:t>
      </w:r>
      <w:r w:rsidR="00474371">
        <w:t>vezom</w:t>
      </w:r>
      <w:r>
        <w:t xml:space="preserve"> </w:t>
      </w:r>
      <w:r w:rsidR="00474371">
        <w:t>Raška</w:t>
      </w:r>
      <w:r>
        <w:t>-</w:t>
      </w:r>
      <w:r w:rsidR="00474371">
        <w:t>Jarinje</w:t>
      </w:r>
      <w:r>
        <w:t xml:space="preserve"> </w:t>
      </w:r>
      <w:r w:rsidR="00474371">
        <w:t>je</w:t>
      </w:r>
      <w:r>
        <w:t xml:space="preserve"> </w:t>
      </w:r>
      <w:r w:rsidR="00474371">
        <w:t>povećanje</w:t>
      </w:r>
      <w:r>
        <w:t xml:space="preserve"> </w:t>
      </w:r>
      <w:r w:rsidR="00474371">
        <w:t>nivoa</w:t>
      </w:r>
      <w:r>
        <w:t xml:space="preserve"> </w:t>
      </w:r>
      <w:r w:rsidR="00474371">
        <w:t>usluga</w:t>
      </w:r>
      <w:r>
        <w:t xml:space="preserve"> </w:t>
      </w:r>
      <w:r w:rsidR="00474371">
        <w:t>i</w:t>
      </w:r>
      <w:r>
        <w:t xml:space="preserve"> </w:t>
      </w:r>
      <w:r w:rsidR="00474371">
        <w:t>povećanje</w:t>
      </w:r>
      <w:r>
        <w:t xml:space="preserve"> </w:t>
      </w:r>
      <w:r w:rsidR="00474371">
        <w:t>bezbednosti</w:t>
      </w:r>
      <w:r>
        <w:t xml:space="preserve"> </w:t>
      </w:r>
      <w:r w:rsidR="00474371">
        <w:t>saobraćaja</w:t>
      </w:r>
      <w:r>
        <w:t xml:space="preserve"> </w:t>
      </w:r>
      <w:r w:rsidR="00474371">
        <w:t>u</w:t>
      </w:r>
      <w:r>
        <w:t xml:space="preserve"> </w:t>
      </w:r>
      <w:r w:rsidR="00474371">
        <w:t>uslovima</w:t>
      </w:r>
      <w:r>
        <w:t xml:space="preserve"> </w:t>
      </w:r>
      <w:r w:rsidR="00474371">
        <w:t>promenjenog</w:t>
      </w:r>
      <w:r>
        <w:t xml:space="preserve"> </w:t>
      </w:r>
      <w:r w:rsidR="00474371">
        <w:t>stanja</w:t>
      </w:r>
      <w:r>
        <w:t xml:space="preserve"> </w:t>
      </w:r>
      <w:r w:rsidR="00474371">
        <w:t>u</w:t>
      </w:r>
      <w:r>
        <w:t xml:space="preserve"> </w:t>
      </w:r>
      <w:r w:rsidR="00474371">
        <w:t>putnoj</w:t>
      </w:r>
      <w:r>
        <w:t xml:space="preserve"> </w:t>
      </w:r>
      <w:r w:rsidR="00474371">
        <w:t>mreži</w:t>
      </w:r>
      <w:r>
        <w:t>.</w:t>
      </w:r>
    </w:p>
    <w:p w:rsidR="006E6C2A" w:rsidRDefault="006E6C2A" w:rsidP="00474371">
      <w:r>
        <w:tab/>
      </w:r>
      <w:r w:rsidR="00474371">
        <w:t>Trasa</w:t>
      </w:r>
      <w:r>
        <w:t xml:space="preserve"> </w:t>
      </w:r>
      <w:r w:rsidR="00474371">
        <w:t>budućeg</w:t>
      </w:r>
      <w:r>
        <w:t xml:space="preserve"> </w:t>
      </w:r>
      <w:r w:rsidR="00474371">
        <w:t>koridora</w:t>
      </w:r>
      <w:r>
        <w:t xml:space="preserve"> </w:t>
      </w:r>
      <w:r w:rsidR="00474371">
        <w:t>se</w:t>
      </w:r>
      <w:r>
        <w:t xml:space="preserve"> </w:t>
      </w:r>
      <w:r w:rsidR="00474371">
        <w:t>prostire</w:t>
      </w:r>
      <w:r>
        <w:t xml:space="preserve"> </w:t>
      </w:r>
      <w:r w:rsidR="00474371">
        <w:t>od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Pojate</w:t>
      </w:r>
      <w:r>
        <w:t>-</w:t>
      </w:r>
      <w:r w:rsidR="00474371">
        <w:t>Preljina</w:t>
      </w:r>
      <w:r>
        <w:t xml:space="preserve">, </w:t>
      </w:r>
      <w:r w:rsidR="00474371">
        <w:t>Moravski</w:t>
      </w:r>
      <w:r>
        <w:t xml:space="preserve"> </w:t>
      </w:r>
      <w:r w:rsidR="00474371">
        <w:t>koridor</w:t>
      </w:r>
      <w:r>
        <w:t xml:space="preserve">, </w:t>
      </w:r>
      <w:r w:rsidR="00474371">
        <w:t>odnosno</w:t>
      </w:r>
      <w:r>
        <w:t xml:space="preserve"> </w:t>
      </w:r>
      <w:r w:rsidR="00474371">
        <w:t>petlje</w:t>
      </w:r>
      <w:r>
        <w:t xml:space="preserve"> </w:t>
      </w:r>
      <w:r w:rsidR="00474371">
        <w:t>Adrani</w:t>
      </w:r>
      <w:r>
        <w:t xml:space="preserve"> </w:t>
      </w:r>
      <w:r w:rsidR="00474371">
        <w:t>na</w:t>
      </w:r>
      <w:r>
        <w:t xml:space="preserve"> </w:t>
      </w:r>
      <w:r w:rsidR="00474371">
        <w:t>teritoriji</w:t>
      </w:r>
      <w:r>
        <w:t xml:space="preserve"> </w:t>
      </w:r>
      <w:r w:rsidR="00474371">
        <w:t>grada</w:t>
      </w:r>
      <w:r>
        <w:t xml:space="preserve"> </w:t>
      </w:r>
      <w:r w:rsidR="00474371">
        <w:t>Kraljeva</w:t>
      </w:r>
      <w:r>
        <w:t xml:space="preserve"> </w:t>
      </w:r>
      <w:r w:rsidR="00474371">
        <w:t>do</w:t>
      </w:r>
      <w:r>
        <w:t xml:space="preserve"> </w:t>
      </w:r>
      <w:r w:rsidR="00474371">
        <w:t>planirane</w:t>
      </w:r>
      <w:r>
        <w:t xml:space="preserve"> </w:t>
      </w:r>
      <w:r w:rsidR="00474371">
        <w:t>obilaznice</w:t>
      </w:r>
      <w:r>
        <w:t xml:space="preserve"> </w:t>
      </w:r>
      <w:r w:rsidR="00474371">
        <w:t>oko</w:t>
      </w:r>
      <w:r>
        <w:t xml:space="preserve"> </w:t>
      </w:r>
      <w:r w:rsidR="00474371">
        <w:t>Novog</w:t>
      </w:r>
      <w:r>
        <w:t xml:space="preserve"> </w:t>
      </w:r>
      <w:r w:rsidR="00474371">
        <w:t>Pazara</w:t>
      </w:r>
      <w:r>
        <w:t xml:space="preserve">. </w:t>
      </w:r>
      <w:r w:rsidR="00474371">
        <w:t>Trasa</w:t>
      </w:r>
      <w:r>
        <w:t xml:space="preserve"> </w:t>
      </w:r>
      <w:r w:rsidR="00474371">
        <w:t>prevashodno</w:t>
      </w:r>
      <w:r>
        <w:t xml:space="preserve"> </w:t>
      </w:r>
      <w:r w:rsidR="00474371">
        <w:t>prati</w:t>
      </w:r>
      <w:r>
        <w:t xml:space="preserve"> </w:t>
      </w:r>
      <w:r w:rsidR="00474371">
        <w:t>doline</w:t>
      </w:r>
      <w:r>
        <w:t xml:space="preserve"> </w:t>
      </w:r>
      <w:r w:rsidR="00474371">
        <w:t>reke</w:t>
      </w:r>
      <w:r>
        <w:t xml:space="preserve">, </w:t>
      </w:r>
      <w:r w:rsidR="00474371">
        <w:t>prvo</w:t>
      </w:r>
      <w:r>
        <w:t xml:space="preserve"> </w:t>
      </w:r>
      <w:r w:rsidR="00474371">
        <w:t>Vrdilske</w:t>
      </w:r>
      <w:r>
        <w:t xml:space="preserve"> </w:t>
      </w:r>
      <w:r w:rsidR="00474371">
        <w:t>i</w:t>
      </w:r>
      <w:r>
        <w:t xml:space="preserve"> </w:t>
      </w:r>
      <w:r w:rsidR="00474371">
        <w:t>Musinu</w:t>
      </w:r>
      <w:r>
        <w:t xml:space="preserve"> </w:t>
      </w:r>
      <w:r w:rsidR="00474371">
        <w:t>reku</w:t>
      </w:r>
      <w:r>
        <w:t xml:space="preserve">, </w:t>
      </w:r>
      <w:r w:rsidR="00474371">
        <w:t>a</w:t>
      </w:r>
      <w:r>
        <w:t xml:space="preserve"> </w:t>
      </w:r>
      <w:r w:rsidR="00474371">
        <w:t>zatim</w:t>
      </w:r>
      <w:r>
        <w:t xml:space="preserve"> </w:t>
      </w:r>
      <w:r w:rsidR="00474371">
        <w:t>i</w:t>
      </w:r>
      <w:r>
        <w:t xml:space="preserve"> </w:t>
      </w:r>
      <w:r w:rsidR="00474371">
        <w:t>zone</w:t>
      </w:r>
      <w:r>
        <w:t xml:space="preserve"> </w:t>
      </w:r>
      <w:r w:rsidR="00474371">
        <w:t>kod</w:t>
      </w:r>
      <w:r>
        <w:t xml:space="preserve"> </w:t>
      </w:r>
      <w:r w:rsidR="00474371">
        <w:t>Konareva</w:t>
      </w:r>
      <w:r>
        <w:t xml:space="preserve">, </w:t>
      </w:r>
      <w:r w:rsidR="00474371">
        <w:t>Ibar</w:t>
      </w:r>
      <w:r>
        <w:t xml:space="preserve">, </w:t>
      </w:r>
      <w:r w:rsidR="00474371">
        <w:t>duž</w:t>
      </w:r>
      <w:r>
        <w:t xml:space="preserve"> </w:t>
      </w:r>
      <w:r w:rsidR="00474371">
        <w:t>Mataruške</w:t>
      </w:r>
      <w:r>
        <w:t xml:space="preserve"> </w:t>
      </w:r>
      <w:r w:rsidR="00474371">
        <w:t>banje</w:t>
      </w:r>
      <w:r>
        <w:t xml:space="preserve">, </w:t>
      </w:r>
      <w:r w:rsidR="00474371">
        <w:t>Bogutovačke</w:t>
      </w:r>
      <w:r>
        <w:t xml:space="preserve"> </w:t>
      </w:r>
      <w:r w:rsidR="00474371">
        <w:t>banje</w:t>
      </w:r>
      <w:r>
        <w:t xml:space="preserve"> </w:t>
      </w:r>
      <w:r w:rsidR="00474371">
        <w:t>i</w:t>
      </w:r>
      <w:r>
        <w:t xml:space="preserve"> </w:t>
      </w:r>
      <w:r w:rsidR="00474371">
        <w:t>Maglič</w:t>
      </w:r>
      <w:r>
        <w:t xml:space="preserve"> </w:t>
      </w:r>
      <w:r w:rsidR="00474371">
        <w:t>grada</w:t>
      </w:r>
      <w:r>
        <w:t xml:space="preserve">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Ušća</w:t>
      </w:r>
      <w:r>
        <w:t xml:space="preserve">, </w:t>
      </w:r>
      <w:r w:rsidR="00474371">
        <w:t>zatim</w:t>
      </w:r>
      <w:r>
        <w:t xml:space="preserve"> </w:t>
      </w:r>
      <w:r w:rsidR="00474371">
        <w:t>se</w:t>
      </w:r>
      <w:r>
        <w:t xml:space="preserve"> </w:t>
      </w:r>
      <w:r w:rsidR="00474371">
        <w:t>trasa</w:t>
      </w:r>
      <w:r>
        <w:t xml:space="preserve"> </w:t>
      </w:r>
      <w:r w:rsidR="00474371">
        <w:t>prebacuje</w:t>
      </w:r>
      <w:r>
        <w:t xml:space="preserve"> </w:t>
      </w:r>
      <w:r w:rsidR="00474371">
        <w:t>u</w:t>
      </w:r>
      <w:r>
        <w:t xml:space="preserve"> </w:t>
      </w:r>
      <w:r w:rsidR="00474371">
        <w:t>dolinu</w:t>
      </w:r>
      <w:r>
        <w:t xml:space="preserve"> </w:t>
      </w:r>
      <w:r w:rsidR="00474371">
        <w:t>Raduše</w:t>
      </w:r>
      <w:r>
        <w:t xml:space="preserve"> </w:t>
      </w:r>
      <w:r w:rsidR="00474371">
        <w:t>do</w:t>
      </w:r>
      <w:r>
        <w:t xml:space="preserve"> </w:t>
      </w:r>
      <w:r w:rsidR="00474371">
        <w:t>Biljanovca</w:t>
      </w:r>
      <w:r>
        <w:t xml:space="preserve">, </w:t>
      </w:r>
      <w:r w:rsidR="00474371">
        <w:t>a</w:t>
      </w:r>
      <w:r>
        <w:t xml:space="preserve"> </w:t>
      </w:r>
      <w:r w:rsidR="00474371">
        <w:t>zatim</w:t>
      </w:r>
      <w:r>
        <w:t xml:space="preserve"> </w:t>
      </w:r>
      <w:r w:rsidR="00474371">
        <w:t>se</w:t>
      </w:r>
      <w:r>
        <w:t xml:space="preserve"> </w:t>
      </w:r>
      <w:r w:rsidR="00474371">
        <w:t>vraća</w:t>
      </w:r>
      <w:r>
        <w:t xml:space="preserve"> </w:t>
      </w:r>
      <w:r w:rsidR="00474371">
        <w:t>ponovo</w:t>
      </w:r>
      <w:r>
        <w:t xml:space="preserve"> </w:t>
      </w:r>
      <w:r w:rsidR="00474371">
        <w:t>u</w:t>
      </w:r>
      <w:r>
        <w:t xml:space="preserve"> </w:t>
      </w:r>
      <w:r w:rsidR="00474371">
        <w:t>dolinu</w:t>
      </w:r>
      <w:r>
        <w:t xml:space="preserve"> </w:t>
      </w:r>
      <w:r w:rsidR="00474371">
        <w:t>Ibra</w:t>
      </w:r>
      <w:r>
        <w:t xml:space="preserve"> </w:t>
      </w:r>
      <w:r w:rsidR="00474371">
        <w:t>do</w:t>
      </w:r>
      <w:r>
        <w:t xml:space="preserve"> </w:t>
      </w:r>
      <w:r w:rsidR="00474371">
        <w:t>Raške</w:t>
      </w:r>
      <w:r>
        <w:t xml:space="preserve"> </w:t>
      </w:r>
      <w:r w:rsidR="00474371">
        <w:t>i</w:t>
      </w:r>
      <w:r>
        <w:t xml:space="preserve"> </w:t>
      </w:r>
      <w:r w:rsidR="00474371">
        <w:t>završava</w:t>
      </w:r>
      <w:r>
        <w:t xml:space="preserve"> </w:t>
      </w:r>
      <w:r w:rsidR="00474371">
        <w:t>u</w:t>
      </w:r>
      <w:r>
        <w:t xml:space="preserve"> </w:t>
      </w:r>
      <w:r w:rsidR="00474371">
        <w:t>dolini</w:t>
      </w:r>
      <w:r>
        <w:t xml:space="preserve"> </w:t>
      </w:r>
      <w:r w:rsidR="00474371">
        <w:t>reke</w:t>
      </w:r>
      <w:r>
        <w:t xml:space="preserve"> </w:t>
      </w:r>
      <w:r w:rsidR="00474371">
        <w:lastRenderedPageBreak/>
        <w:t>Raške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kroz</w:t>
      </w:r>
      <w:r>
        <w:t xml:space="preserve"> </w:t>
      </w:r>
      <w:r w:rsidR="00474371">
        <w:t>teritoriju</w:t>
      </w:r>
      <w:r>
        <w:t xml:space="preserve"> </w:t>
      </w:r>
      <w:r w:rsidR="00474371">
        <w:t>opštine</w:t>
      </w:r>
      <w:r>
        <w:t xml:space="preserve"> </w:t>
      </w:r>
      <w:r w:rsidR="00474371">
        <w:t>Raške</w:t>
      </w:r>
      <w:r>
        <w:t xml:space="preserve">, </w:t>
      </w:r>
      <w:r w:rsidR="00474371">
        <w:t>čime</w:t>
      </w:r>
      <w:r>
        <w:t xml:space="preserve"> </w:t>
      </w:r>
      <w:r w:rsidR="00474371">
        <w:t>ovaj</w:t>
      </w:r>
      <w:r>
        <w:t xml:space="preserve"> </w:t>
      </w:r>
      <w:r w:rsidR="00474371">
        <w:t>kraj</w:t>
      </w:r>
      <w:r>
        <w:t xml:space="preserve"> </w:t>
      </w:r>
      <w:r w:rsidR="00474371">
        <w:t>dodatno</w:t>
      </w:r>
      <w:r>
        <w:t xml:space="preserve"> </w:t>
      </w:r>
      <w:r w:rsidR="00474371">
        <w:t>dobija</w:t>
      </w:r>
      <w:r>
        <w:t xml:space="preserve"> </w:t>
      </w:r>
      <w:r w:rsidR="00474371">
        <w:t>na</w:t>
      </w:r>
      <w:r>
        <w:t xml:space="preserve"> </w:t>
      </w:r>
      <w:r w:rsidR="00474371">
        <w:t>zamahu</w:t>
      </w:r>
      <w:r>
        <w:t xml:space="preserve"> </w:t>
      </w:r>
      <w:r w:rsidR="00474371">
        <w:t>i</w:t>
      </w:r>
      <w:r>
        <w:t xml:space="preserve"> </w:t>
      </w:r>
      <w:r w:rsidR="00474371">
        <w:t>privredna</w:t>
      </w:r>
      <w:r>
        <w:t xml:space="preserve"> </w:t>
      </w:r>
      <w:r w:rsidR="00474371">
        <w:t>aktivnost</w:t>
      </w:r>
      <w:r>
        <w:t>.</w:t>
      </w:r>
    </w:p>
    <w:p w:rsidR="006E6C2A" w:rsidRDefault="006E6C2A" w:rsidP="00474371">
      <w:r>
        <w:tab/>
      </w:r>
      <w:r w:rsidR="00474371">
        <w:t>Trasa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ukupne</w:t>
      </w:r>
      <w:r>
        <w:t xml:space="preserve"> </w:t>
      </w:r>
      <w:r w:rsidR="00474371">
        <w:t>dužine</w:t>
      </w:r>
      <w:r>
        <w:t xml:space="preserve"> 112,4 </w:t>
      </w:r>
      <w:r w:rsidR="00474371">
        <w:t>kilometra</w:t>
      </w:r>
      <w:r>
        <w:t xml:space="preserve"> </w:t>
      </w:r>
      <w:r w:rsidR="00474371">
        <w:t>proteže</w:t>
      </w:r>
      <w:r>
        <w:t xml:space="preserve"> </w:t>
      </w:r>
      <w:r w:rsidR="00474371">
        <w:t>se</w:t>
      </w:r>
      <w:r>
        <w:t xml:space="preserve"> </w:t>
      </w:r>
      <w:r w:rsidR="00474371">
        <w:t>kroz</w:t>
      </w:r>
      <w:r>
        <w:t xml:space="preserve"> </w:t>
      </w:r>
      <w:r w:rsidR="00474371">
        <w:t>dolinu</w:t>
      </w:r>
      <w:r>
        <w:t xml:space="preserve"> </w:t>
      </w:r>
      <w:r w:rsidR="00474371">
        <w:t>reke</w:t>
      </w:r>
      <w:r>
        <w:t xml:space="preserve"> </w:t>
      </w:r>
      <w:r w:rsidR="00474371">
        <w:t>Zapadne</w:t>
      </w:r>
      <w:r>
        <w:t xml:space="preserve"> </w:t>
      </w:r>
      <w:r w:rsidR="00474371">
        <w:t>Morave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projekta</w:t>
      </w:r>
      <w:r>
        <w:t xml:space="preserve"> </w:t>
      </w:r>
      <w:r w:rsidR="00474371">
        <w:t>Moravski</w:t>
      </w:r>
      <w:r>
        <w:t xml:space="preserve"> </w:t>
      </w:r>
      <w:r w:rsidR="00474371">
        <w:t>koridor</w:t>
      </w:r>
      <w:r>
        <w:t xml:space="preserve"> </w:t>
      </w:r>
      <w:r w:rsidR="00474371">
        <w:t>i</w:t>
      </w:r>
      <w:r>
        <w:t xml:space="preserve"> </w:t>
      </w:r>
      <w:r w:rsidR="00474371">
        <w:t>uređenje</w:t>
      </w:r>
      <w:r>
        <w:t xml:space="preserve"> </w:t>
      </w:r>
      <w:r w:rsidR="00474371">
        <w:t>reke</w:t>
      </w:r>
      <w:r>
        <w:t xml:space="preserve"> </w:t>
      </w:r>
      <w:r w:rsidR="00474371">
        <w:t>Zapadne</w:t>
      </w:r>
      <w:r>
        <w:t xml:space="preserve"> </w:t>
      </w:r>
      <w:r w:rsidR="00474371">
        <w:t>Morave</w:t>
      </w:r>
      <w:r>
        <w:t xml:space="preserve"> </w:t>
      </w:r>
      <w:r w:rsidR="00474371">
        <w:t>u</w:t>
      </w:r>
      <w:r>
        <w:t xml:space="preserve"> </w:t>
      </w:r>
      <w:r w:rsidR="00474371">
        <w:t>dužini</w:t>
      </w:r>
      <w:r>
        <w:t xml:space="preserve"> </w:t>
      </w:r>
      <w:r w:rsidR="00474371">
        <w:t>od</w:t>
      </w:r>
      <w:r>
        <w:t xml:space="preserve"> 56 </w:t>
      </w:r>
      <w:r w:rsidR="00474371">
        <w:t>kilometra</w:t>
      </w:r>
      <w:r>
        <w:t>.</w:t>
      </w:r>
    </w:p>
    <w:p w:rsidR="006E6C2A" w:rsidRDefault="006E6C2A" w:rsidP="00474371">
      <w:r>
        <w:tab/>
      </w:r>
      <w:r w:rsidR="00474371">
        <w:t>Predviđeno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izgradi</w:t>
      </w:r>
      <w:r>
        <w:t xml:space="preserve"> </w:t>
      </w:r>
      <w:r w:rsidR="00474371">
        <w:t>i</w:t>
      </w:r>
      <w:r>
        <w:t xml:space="preserve"> </w:t>
      </w:r>
      <w:r w:rsidR="00474371">
        <w:t>rekonstruiše</w:t>
      </w:r>
      <w:r>
        <w:t xml:space="preserve"> 13 </w:t>
      </w:r>
      <w:r w:rsidR="00474371">
        <w:t>denivelisanih</w:t>
      </w:r>
      <w:r>
        <w:t xml:space="preserve"> </w:t>
      </w:r>
      <w:r w:rsidR="00474371">
        <w:t>raskrsnica</w:t>
      </w:r>
      <w:r>
        <w:t xml:space="preserve">. </w:t>
      </w:r>
      <w:r w:rsidR="00474371">
        <w:t>Takođe</w:t>
      </w:r>
      <w:r>
        <w:t xml:space="preserve">, </w:t>
      </w:r>
      <w:r w:rsidR="00474371">
        <w:t>na</w:t>
      </w:r>
      <w:r>
        <w:t xml:space="preserve"> </w:t>
      </w:r>
      <w:r w:rsidR="00474371">
        <w:t>trasi</w:t>
      </w:r>
      <w:r>
        <w:t xml:space="preserve"> </w:t>
      </w:r>
      <w:r w:rsidR="00474371">
        <w:t>auto</w:t>
      </w:r>
      <w:r>
        <w:t>-</w:t>
      </w:r>
      <w:r w:rsidR="00474371">
        <w:t>puta</w:t>
      </w:r>
      <w:r>
        <w:t xml:space="preserve"> </w:t>
      </w:r>
      <w:r w:rsidR="00474371">
        <w:t>predviđena</w:t>
      </w:r>
      <w:r>
        <w:t xml:space="preserve"> </w:t>
      </w:r>
      <w:r w:rsidR="00474371">
        <w:t>je</w:t>
      </w:r>
      <w:r>
        <w:t xml:space="preserve"> </w:t>
      </w:r>
      <w:r w:rsidR="00474371">
        <w:t>izgradnja</w:t>
      </w:r>
      <w:r>
        <w:t xml:space="preserve"> </w:t>
      </w:r>
      <w:r w:rsidR="00474371">
        <w:t>ukupno</w:t>
      </w:r>
      <w:r>
        <w:t xml:space="preserve"> 120 </w:t>
      </w:r>
      <w:r w:rsidR="00474371">
        <w:t>objekata</w:t>
      </w:r>
      <w:r>
        <w:t xml:space="preserve">, </w:t>
      </w:r>
      <w:r w:rsidR="00474371">
        <w:t>mostova</w:t>
      </w:r>
      <w:r>
        <w:t xml:space="preserve">, </w:t>
      </w:r>
      <w:r w:rsidR="00474371">
        <w:t>nadvožnjaka</w:t>
      </w:r>
      <w:r>
        <w:t xml:space="preserve"> </w:t>
      </w:r>
      <w:r w:rsidR="00474371">
        <w:t>i</w:t>
      </w:r>
      <w:r>
        <w:t xml:space="preserve"> </w:t>
      </w:r>
      <w:r w:rsidR="00474371">
        <w:t>podvožnjaka</w:t>
      </w:r>
      <w:r>
        <w:t xml:space="preserve">. </w:t>
      </w:r>
    </w:p>
    <w:p w:rsidR="006E6C2A" w:rsidRDefault="006E6C2A" w:rsidP="00474371">
      <w:r>
        <w:tab/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je</w:t>
      </w:r>
      <w:r>
        <w:t xml:space="preserve"> </w:t>
      </w:r>
      <w:r w:rsidR="00474371">
        <w:t>završeno</w:t>
      </w:r>
      <w:r>
        <w:t xml:space="preserve"> </w:t>
      </w:r>
      <w:r w:rsidR="00474371">
        <w:t>i</w:t>
      </w:r>
      <w:r>
        <w:t xml:space="preserve"> </w:t>
      </w:r>
      <w:r w:rsidR="00474371">
        <w:t>pušteno</w:t>
      </w:r>
      <w:r>
        <w:t xml:space="preserve"> </w:t>
      </w:r>
      <w:r w:rsidR="00474371">
        <w:t>u</w:t>
      </w:r>
      <w:r>
        <w:t xml:space="preserve"> </w:t>
      </w:r>
      <w:r w:rsidR="00474371">
        <w:t>saobraćaj</w:t>
      </w:r>
      <w:r>
        <w:t xml:space="preserve"> 171,64 </w:t>
      </w:r>
      <w:r w:rsidR="00474371">
        <w:t>kilometra</w:t>
      </w:r>
      <w:r>
        <w:t xml:space="preserve"> </w:t>
      </w:r>
      <w:r w:rsidR="00474371">
        <w:t>od</w:t>
      </w:r>
      <w:r>
        <w:t xml:space="preserve"> 112,4 </w:t>
      </w:r>
      <w:r w:rsidR="00474371">
        <w:t>od</w:t>
      </w:r>
      <w:r>
        <w:t xml:space="preserve"> </w:t>
      </w:r>
      <w:r w:rsidR="00474371">
        <w:t>Pojata</w:t>
      </w:r>
      <w:r>
        <w:t xml:space="preserve"> </w:t>
      </w:r>
      <w:r w:rsidR="00474371">
        <w:t>do</w:t>
      </w:r>
      <w:r>
        <w:t xml:space="preserve"> </w:t>
      </w:r>
      <w:r w:rsidR="00474371">
        <w:t>Vrbe</w:t>
      </w:r>
      <w:r>
        <w:t xml:space="preserve"> </w:t>
      </w:r>
      <w:r w:rsidR="00474371">
        <w:t>i</w:t>
      </w:r>
      <w:r>
        <w:t xml:space="preserve"> </w:t>
      </w:r>
      <w:r w:rsidR="00474371">
        <w:t>do</w:t>
      </w:r>
      <w:r>
        <w:t xml:space="preserve"> </w:t>
      </w:r>
      <w:r w:rsidR="00474371">
        <w:t>kraja</w:t>
      </w:r>
      <w:r>
        <w:t xml:space="preserve"> </w:t>
      </w:r>
      <w:r w:rsidR="00474371">
        <w:t>juna</w:t>
      </w:r>
      <w:r>
        <w:t xml:space="preserve"> </w:t>
      </w:r>
      <w:r w:rsidR="00474371">
        <w:t>biće</w:t>
      </w:r>
      <w:r>
        <w:t xml:space="preserve"> </w:t>
      </w:r>
      <w:r w:rsidR="00474371">
        <w:t>pušteno</w:t>
      </w:r>
      <w:r>
        <w:t xml:space="preserve"> </w:t>
      </w:r>
      <w:r w:rsidR="00474371">
        <w:t>još</w:t>
      </w:r>
      <w:r>
        <w:t xml:space="preserve"> </w:t>
      </w:r>
      <w:r w:rsidR="00474371">
        <w:t>skoro</w:t>
      </w:r>
      <w:r>
        <w:t xml:space="preserve"> 29 </w:t>
      </w:r>
      <w:r w:rsidR="00474371">
        <w:t>od</w:t>
      </w:r>
      <w:r>
        <w:t xml:space="preserve"> </w:t>
      </w:r>
      <w:r w:rsidR="00474371">
        <w:t>Adrana</w:t>
      </w:r>
      <w:r>
        <w:t xml:space="preserve"> </w:t>
      </w:r>
      <w:r w:rsidR="00474371">
        <w:t>do</w:t>
      </w:r>
      <w:r>
        <w:t xml:space="preserve"> </w:t>
      </w:r>
      <w:r w:rsidR="00474371">
        <w:t>Preljine</w:t>
      </w:r>
      <w:r>
        <w:t xml:space="preserve"> </w:t>
      </w:r>
      <w:r w:rsidR="00474371">
        <w:t>čime</w:t>
      </w:r>
      <w:r>
        <w:t xml:space="preserve"> </w:t>
      </w:r>
      <w:r w:rsidR="00474371">
        <w:t>ćemo</w:t>
      </w:r>
      <w:r>
        <w:t xml:space="preserve"> </w:t>
      </w:r>
      <w:r w:rsidR="00474371">
        <w:t>imati</w:t>
      </w:r>
      <w:r>
        <w:t xml:space="preserve"> </w:t>
      </w:r>
      <w:r w:rsidR="00474371">
        <w:t>završeno</w:t>
      </w:r>
      <w:r>
        <w:t xml:space="preserve"> </w:t>
      </w:r>
      <w:r w:rsidR="00474371">
        <w:t>i</w:t>
      </w:r>
      <w:r>
        <w:t xml:space="preserve"> </w:t>
      </w:r>
      <w:r w:rsidR="00474371">
        <w:t>završiće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deonice</w:t>
      </w:r>
      <w:r>
        <w:t xml:space="preserve">. </w:t>
      </w:r>
    </w:p>
    <w:p w:rsidR="006E6C2A" w:rsidRDefault="006E6C2A" w:rsidP="00474371">
      <w:r>
        <w:tab/>
      </w:r>
      <w:r w:rsidR="00474371">
        <w:t>Ovim</w:t>
      </w:r>
      <w:r>
        <w:t xml:space="preserve"> </w:t>
      </w:r>
      <w:r w:rsidR="00474371">
        <w:t>zakonom</w:t>
      </w:r>
      <w:r>
        <w:t xml:space="preserve"> </w:t>
      </w:r>
      <w:r w:rsidR="00474371">
        <w:t>se</w:t>
      </w:r>
      <w:r>
        <w:t xml:space="preserve"> </w:t>
      </w:r>
      <w:r w:rsidR="00474371">
        <w:t>unapređuje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putna</w:t>
      </w:r>
      <w:r>
        <w:t xml:space="preserve"> </w:t>
      </w:r>
      <w:r w:rsidR="00474371">
        <w:t>infrastruktura</w:t>
      </w:r>
      <w:r>
        <w:t xml:space="preserve">, </w:t>
      </w:r>
      <w:r w:rsidR="00474371">
        <w:t>nego</w:t>
      </w:r>
      <w:r>
        <w:t xml:space="preserve"> </w:t>
      </w:r>
      <w:r w:rsidR="00474371">
        <w:t>se</w:t>
      </w:r>
      <w:r>
        <w:t xml:space="preserve"> </w:t>
      </w:r>
      <w:r w:rsidR="00474371">
        <w:t>unapređuje</w:t>
      </w:r>
      <w:r>
        <w:t xml:space="preserve"> </w:t>
      </w:r>
      <w:r w:rsidR="00474371">
        <w:t>i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 </w:t>
      </w:r>
      <w:r w:rsidR="00474371">
        <w:t>nalaze</w:t>
      </w:r>
      <w:r>
        <w:t xml:space="preserve"> </w:t>
      </w:r>
      <w:r w:rsidR="00474371">
        <w:t>i</w:t>
      </w:r>
      <w:r>
        <w:t xml:space="preserve"> </w:t>
      </w:r>
      <w:r w:rsidR="00474371">
        <w:t>zakoni</w:t>
      </w:r>
      <w:r>
        <w:t xml:space="preserve"> </w:t>
      </w:r>
      <w:r w:rsidR="00474371">
        <w:t>iz</w:t>
      </w:r>
      <w:r>
        <w:t xml:space="preserve"> </w:t>
      </w:r>
      <w:r w:rsidR="00474371">
        <w:t>oblasti</w:t>
      </w:r>
      <w:r>
        <w:t xml:space="preserve"> </w:t>
      </w:r>
      <w:r w:rsidR="00474371">
        <w:t>finansija</w:t>
      </w:r>
      <w:r>
        <w:t xml:space="preserve"> </w:t>
      </w:r>
      <w:r w:rsidR="00474371">
        <w:t>i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13 </w:t>
      </w:r>
      <w:r w:rsidR="00474371">
        <w:t>zakonskih</w:t>
      </w:r>
      <w:r>
        <w:t xml:space="preserve"> </w:t>
      </w:r>
      <w:r w:rsidR="00474371">
        <w:t>predloga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u</w:t>
      </w:r>
      <w:r>
        <w:t xml:space="preserve"> </w:t>
      </w:r>
      <w:r w:rsidR="00474371">
        <w:t>nadležnosti</w:t>
      </w:r>
      <w:r>
        <w:t xml:space="preserve"> </w:t>
      </w:r>
      <w:r w:rsidR="00474371">
        <w:t>Ministarstva</w:t>
      </w:r>
      <w:r>
        <w:t xml:space="preserve"> </w:t>
      </w:r>
      <w:r w:rsidR="00474371">
        <w:t>finansija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imam</w:t>
      </w:r>
      <w:r>
        <w:t xml:space="preserve"> </w:t>
      </w:r>
      <w:r w:rsidR="00474371">
        <w:t>čast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u</w:t>
      </w:r>
      <w:r>
        <w:t xml:space="preserve"> </w:t>
      </w:r>
      <w:r w:rsidR="00474371">
        <w:t>najosnovnijim</w:t>
      </w:r>
      <w:r>
        <w:t xml:space="preserve"> </w:t>
      </w:r>
      <w:r w:rsidR="00474371">
        <w:t>crtama</w:t>
      </w:r>
      <w:r>
        <w:t xml:space="preserve"> </w:t>
      </w:r>
      <w:r w:rsidR="00474371">
        <w:t>predstavim</w:t>
      </w:r>
      <w:r>
        <w:t xml:space="preserve">. </w:t>
      </w:r>
    </w:p>
    <w:p w:rsidR="006E6C2A" w:rsidRDefault="006E6C2A" w:rsidP="00474371">
      <w:r>
        <w:tab/>
      </w:r>
      <w:r w:rsidR="00474371">
        <w:t>Ti</w:t>
      </w:r>
      <w:r>
        <w:t xml:space="preserve"> </w:t>
      </w:r>
      <w:r w:rsidR="00474371">
        <w:t>zakonski</w:t>
      </w:r>
      <w:r>
        <w:t xml:space="preserve"> </w:t>
      </w:r>
      <w:r w:rsidR="00474371">
        <w:t>predlozi</w:t>
      </w:r>
      <w:r>
        <w:t xml:space="preserve">, </w:t>
      </w:r>
      <w:r w:rsidR="00474371">
        <w:t>između</w:t>
      </w:r>
      <w:r>
        <w:t xml:space="preserve"> </w:t>
      </w:r>
      <w:r w:rsidR="00474371">
        <w:t>ostalog</w:t>
      </w:r>
      <w:r>
        <w:t xml:space="preserve">, </w:t>
      </w:r>
      <w:r w:rsidR="00474371">
        <w:t>odnose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povoljne</w:t>
      </w:r>
      <w:r>
        <w:t xml:space="preserve"> </w:t>
      </w:r>
      <w:r w:rsidR="00474371">
        <w:t>kredite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</w:t>
      </w:r>
      <w:r w:rsidR="00474371">
        <w:t>za</w:t>
      </w:r>
      <w:r>
        <w:t xml:space="preserve"> </w:t>
      </w:r>
      <w:r w:rsidR="00474371">
        <w:t>kupovinu</w:t>
      </w:r>
      <w:r>
        <w:t xml:space="preserve"> </w:t>
      </w:r>
      <w:r w:rsidR="00474371">
        <w:t>prvog</w:t>
      </w:r>
      <w:r>
        <w:t xml:space="preserve"> </w:t>
      </w:r>
      <w:r w:rsidR="00474371">
        <w:t>stana</w:t>
      </w:r>
      <w:r>
        <w:t xml:space="preserve"> </w:t>
      </w:r>
      <w:r w:rsidR="00474371">
        <w:t>ili</w:t>
      </w:r>
      <w:r>
        <w:t xml:space="preserve"> </w:t>
      </w:r>
      <w:r w:rsidR="00474371">
        <w:t>kuće</w:t>
      </w:r>
      <w:r>
        <w:t xml:space="preserve">, </w:t>
      </w:r>
      <w:r w:rsidR="00474371">
        <w:t>na</w:t>
      </w:r>
      <w:r>
        <w:t xml:space="preserve"> </w:t>
      </w:r>
      <w:r w:rsidR="00474371">
        <w:t>nabavku</w:t>
      </w:r>
      <w:r>
        <w:t xml:space="preserve"> </w:t>
      </w:r>
      <w:r w:rsidR="00474371">
        <w:t>novih</w:t>
      </w:r>
      <w:r>
        <w:t xml:space="preserve"> </w:t>
      </w:r>
      <w:r w:rsidR="00474371">
        <w:t>elektromotornih</w:t>
      </w:r>
      <w:r>
        <w:t xml:space="preserve"> </w:t>
      </w:r>
      <w:r w:rsidR="00474371">
        <w:t>vozila</w:t>
      </w:r>
      <w:r>
        <w:t xml:space="preserve">, </w:t>
      </w:r>
      <w:r w:rsidR="00474371">
        <w:t>na</w:t>
      </w:r>
      <w:r>
        <w:t xml:space="preserve"> </w:t>
      </w:r>
      <w:r w:rsidR="00474371">
        <w:t>izgradnju</w:t>
      </w:r>
      <w:r>
        <w:t xml:space="preserve"> </w:t>
      </w:r>
      <w:r w:rsidR="00474371">
        <w:t>beogradskog</w:t>
      </w:r>
      <w:r>
        <w:t xml:space="preserve"> </w:t>
      </w:r>
      <w:r w:rsidR="00474371">
        <w:t>metroa</w:t>
      </w:r>
      <w:r>
        <w:t xml:space="preserve">, </w:t>
      </w:r>
      <w:r w:rsidR="00474371">
        <w:t>na</w:t>
      </w:r>
      <w:r>
        <w:t xml:space="preserve"> </w:t>
      </w:r>
      <w:r w:rsidR="00474371">
        <w:t>izgradnju</w:t>
      </w:r>
      <w:r>
        <w:t xml:space="preserve"> </w:t>
      </w:r>
      <w:r w:rsidR="00474371">
        <w:t>i</w:t>
      </w:r>
      <w:r>
        <w:t xml:space="preserve"> </w:t>
      </w:r>
      <w:r w:rsidR="00474371">
        <w:t>jačanje</w:t>
      </w:r>
      <w:r>
        <w:t xml:space="preserve"> </w:t>
      </w:r>
      <w:r w:rsidR="00474371">
        <w:t>kapaciteta</w:t>
      </w:r>
      <w:r>
        <w:t xml:space="preserve"> </w:t>
      </w:r>
      <w:r w:rsidR="00474371">
        <w:t>naše</w:t>
      </w:r>
      <w:r>
        <w:t xml:space="preserve"> </w:t>
      </w:r>
      <w:r w:rsidR="00474371">
        <w:t>gasovodne</w:t>
      </w:r>
      <w:r>
        <w:t xml:space="preserve"> </w:t>
      </w:r>
      <w:r w:rsidR="00474371">
        <w:t>mreže</w:t>
      </w:r>
      <w:r>
        <w:t xml:space="preserve">. </w:t>
      </w:r>
      <w:r w:rsidR="00474371">
        <w:t>Sve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važna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doprineti</w:t>
      </w:r>
      <w:r>
        <w:t xml:space="preserve"> </w:t>
      </w:r>
      <w:r w:rsidR="00474371">
        <w:t>kvalitetu</w:t>
      </w:r>
      <w:r>
        <w:t xml:space="preserve"> </w:t>
      </w:r>
      <w:r w:rsidR="00474371">
        <w:t>života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. </w:t>
      </w:r>
    </w:p>
    <w:p w:rsidR="006E6C2A" w:rsidRDefault="006E6C2A" w:rsidP="00474371">
      <w:r>
        <w:tab/>
      </w:r>
      <w:r w:rsidR="00474371">
        <w:t>Pri</w:t>
      </w:r>
      <w:r>
        <w:t xml:space="preserve"> </w:t>
      </w:r>
      <w:r w:rsidR="00474371">
        <w:t>zakonski</w:t>
      </w:r>
      <w:r>
        <w:t xml:space="preserve"> </w:t>
      </w:r>
      <w:r w:rsidR="00474371">
        <w:t>predlog</w:t>
      </w:r>
      <w:r>
        <w:t xml:space="preserve"> </w:t>
      </w:r>
      <w:r w:rsidR="00474371">
        <w:t>koji</w:t>
      </w:r>
      <w:r>
        <w:t xml:space="preserve"> </w:t>
      </w:r>
      <w:r w:rsidR="00474371">
        <w:t>bih</w:t>
      </w:r>
      <w:r>
        <w:t xml:space="preserve"> </w:t>
      </w:r>
      <w:r w:rsidR="00474371">
        <w:t>izdvojio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jeste</w:t>
      </w:r>
      <w:r>
        <w:t xml:space="preserve"> </w:t>
      </w:r>
      <w:r w:rsidR="00474371">
        <w:t>značajan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</w:t>
      </w:r>
      <w:r w:rsidR="00474371">
        <w:t>jeste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omogućava</w:t>
      </w:r>
      <w:r>
        <w:t xml:space="preserve"> </w:t>
      </w:r>
      <w:r w:rsidR="00474371">
        <w:t>nastavak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 </w:t>
      </w:r>
      <w:r w:rsidR="00474371">
        <w:t>proširenjem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za</w:t>
      </w:r>
      <w:r>
        <w:t xml:space="preserve"> </w:t>
      </w:r>
      <w:r w:rsidR="00474371">
        <w:t>dodatnih</w:t>
      </w:r>
      <w:r>
        <w:t xml:space="preserve"> 300 </w:t>
      </w:r>
      <w:r w:rsidR="00474371">
        <w:t>miliona</w:t>
      </w:r>
      <w:r>
        <w:t xml:space="preserve"> </w:t>
      </w:r>
      <w:r w:rsidR="00474371">
        <w:t>evra</w:t>
      </w:r>
      <w:r>
        <w:t>.</w:t>
      </w:r>
    </w:p>
    <w:p w:rsidR="006E6C2A" w:rsidRDefault="006E6C2A">
      <w:r>
        <w:t>4/1</w:t>
      </w:r>
      <w:r>
        <w:tab/>
      </w:r>
      <w:r w:rsidR="00474371">
        <w:t>JJ</w:t>
      </w:r>
      <w:r>
        <w:t>/</w:t>
      </w:r>
      <w:r w:rsidR="00474371">
        <w:t>JG</w:t>
      </w:r>
      <w:r>
        <w:tab/>
      </w:r>
      <w:r>
        <w:tab/>
      </w:r>
      <w:r>
        <w:tab/>
        <w:t>11.35 – 11.45</w:t>
      </w:r>
    </w:p>
    <w:p w:rsidR="006E6C2A" w:rsidRDefault="006E6C2A"/>
    <w:p w:rsidR="006E6C2A" w:rsidRDefault="006E6C2A">
      <w:r>
        <w:tab/>
      </w:r>
      <w:r w:rsidR="00474371">
        <w:t>Naime</w:t>
      </w:r>
      <w:r>
        <w:t xml:space="preserve">, </w:t>
      </w:r>
      <w:r w:rsidR="00474371">
        <w:t>dosadašnja</w:t>
      </w:r>
      <w:r>
        <w:t xml:space="preserve"> </w:t>
      </w:r>
      <w:r w:rsidR="00474371">
        <w:t>primena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i</w:t>
      </w:r>
      <w:r>
        <w:t xml:space="preserve"> </w:t>
      </w:r>
      <w:r w:rsidR="00474371">
        <w:t>subvencionisanju</w:t>
      </w:r>
      <w:r>
        <w:t xml:space="preserve"> </w:t>
      </w:r>
      <w:r w:rsidR="00474371">
        <w:t>dela</w:t>
      </w:r>
      <w:r>
        <w:t xml:space="preserve"> </w:t>
      </w:r>
      <w:r w:rsidR="00474371">
        <w:t>kamate</w:t>
      </w:r>
      <w:r>
        <w:t xml:space="preserve"> </w:t>
      </w:r>
      <w:r w:rsidR="00474371">
        <w:t>kao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 </w:t>
      </w:r>
      <w:r w:rsidR="00474371">
        <w:t>pokazala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ogromno</w:t>
      </w:r>
      <w:r>
        <w:t xml:space="preserve"> </w:t>
      </w:r>
      <w:r w:rsidR="00474371">
        <w:t>interesovanje</w:t>
      </w:r>
      <w:r>
        <w:t xml:space="preserve"> </w:t>
      </w:r>
      <w:r w:rsidR="00474371">
        <w:t>mladih</w:t>
      </w:r>
      <w:r>
        <w:t xml:space="preserve"> </w:t>
      </w:r>
      <w:r w:rsidR="00474371">
        <w:t>za</w:t>
      </w:r>
      <w:r>
        <w:t xml:space="preserve"> </w:t>
      </w:r>
      <w:r w:rsidR="00474371">
        <w:t>ovaj</w:t>
      </w:r>
      <w:r>
        <w:t xml:space="preserve"> </w:t>
      </w:r>
      <w:r w:rsidR="00474371">
        <w:t>program</w:t>
      </w:r>
      <w:r>
        <w:t xml:space="preserve">, </w:t>
      </w:r>
      <w:r w:rsidR="00474371">
        <w:t>te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broj</w:t>
      </w:r>
      <w:r>
        <w:t xml:space="preserve"> </w:t>
      </w:r>
      <w:r w:rsidR="00474371">
        <w:t>zahteva</w:t>
      </w:r>
      <w:r>
        <w:t xml:space="preserve"> </w:t>
      </w:r>
      <w:r w:rsidR="00474371">
        <w:t>u</w:t>
      </w:r>
      <w:r>
        <w:t xml:space="preserve"> </w:t>
      </w:r>
      <w:r w:rsidR="00474371">
        <w:t>konstantnom</w:t>
      </w:r>
      <w:r>
        <w:t xml:space="preserve"> </w:t>
      </w:r>
      <w:r w:rsidR="00474371">
        <w:t>porastu</w:t>
      </w:r>
      <w:r>
        <w:t xml:space="preserve">. </w:t>
      </w:r>
    </w:p>
    <w:p w:rsidR="006E6C2A" w:rsidRDefault="006E6C2A">
      <w:r>
        <w:tab/>
      </w:r>
      <w:r w:rsidR="00474371">
        <w:t>Naglašavam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odobreno</w:t>
      </w:r>
      <w:r>
        <w:t xml:space="preserve"> 7.424 </w:t>
      </w:r>
      <w:r w:rsidR="00474371">
        <w:t>zahteva</w:t>
      </w:r>
      <w:r>
        <w:t xml:space="preserve">.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za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godinu</w:t>
      </w:r>
      <w:r>
        <w:t xml:space="preserve"> </w:t>
      </w:r>
      <w:r w:rsidR="00474371">
        <w:t>dana</w:t>
      </w:r>
      <w:r>
        <w:t xml:space="preserve">, </w:t>
      </w:r>
      <w:r w:rsidR="00474371">
        <w:t>više</w:t>
      </w:r>
      <w:r>
        <w:t xml:space="preserve"> </w:t>
      </w:r>
      <w:r w:rsidR="00474371">
        <w:t>od</w:t>
      </w:r>
      <w:r>
        <w:t xml:space="preserve"> 7.000 </w:t>
      </w:r>
      <w:r w:rsidR="00474371">
        <w:t>mladih</w:t>
      </w:r>
      <w:r>
        <w:t xml:space="preserve"> </w:t>
      </w:r>
      <w:r w:rsidR="00474371">
        <w:t>zahvaljujući</w:t>
      </w:r>
      <w:r>
        <w:t xml:space="preserve"> </w:t>
      </w:r>
      <w:r w:rsidR="00474371">
        <w:t>ovom</w:t>
      </w:r>
      <w:r>
        <w:t xml:space="preserve"> </w:t>
      </w:r>
      <w:r w:rsidR="00474371">
        <w:t>programu</w:t>
      </w:r>
      <w:r>
        <w:t xml:space="preserve"> </w:t>
      </w:r>
      <w:r w:rsidR="00474371">
        <w:t>rešilo</w:t>
      </w:r>
      <w:r>
        <w:t xml:space="preserve"> </w:t>
      </w:r>
      <w:r w:rsidR="00474371">
        <w:t>je</w:t>
      </w:r>
      <w:r>
        <w:t xml:space="preserve"> </w:t>
      </w:r>
      <w:r w:rsidR="00474371">
        <w:t>stambena</w:t>
      </w:r>
      <w:r>
        <w:t xml:space="preserve"> </w:t>
      </w:r>
      <w:r w:rsidR="00474371">
        <w:t>pitanja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najbolji</w:t>
      </w:r>
      <w:r>
        <w:t xml:space="preserve"> </w:t>
      </w:r>
      <w:r w:rsidR="00474371">
        <w:t>pokazatelj</w:t>
      </w:r>
      <w:r>
        <w:t xml:space="preserve"> </w:t>
      </w:r>
      <w:r w:rsidR="00474371">
        <w:t>opravdanosti</w:t>
      </w:r>
      <w:r>
        <w:t xml:space="preserve"> </w:t>
      </w:r>
      <w:r w:rsidR="00474371">
        <w:t>i</w:t>
      </w:r>
      <w:r>
        <w:t xml:space="preserve"> </w:t>
      </w:r>
      <w:r w:rsidR="00474371">
        <w:t>potrebe</w:t>
      </w:r>
      <w:r>
        <w:t xml:space="preserve"> </w:t>
      </w:r>
      <w:r w:rsidR="00474371">
        <w:t>za</w:t>
      </w:r>
      <w:r>
        <w:t xml:space="preserve"> </w:t>
      </w:r>
      <w:r w:rsidR="00474371">
        <w:t>ovakvim</w:t>
      </w:r>
      <w:r>
        <w:t xml:space="preserve"> </w:t>
      </w:r>
      <w:r w:rsidR="00474371">
        <w:t>programom</w:t>
      </w:r>
      <w:r>
        <w:t xml:space="preserve">. </w:t>
      </w:r>
      <w:r w:rsidR="00474371">
        <w:t>Vrednost</w:t>
      </w:r>
      <w:r>
        <w:t xml:space="preserve"> </w:t>
      </w:r>
      <w:r w:rsidR="00474371">
        <w:t>programa</w:t>
      </w:r>
      <w:r>
        <w:t xml:space="preserve"> </w:t>
      </w:r>
      <w:r w:rsidR="00474371">
        <w:t>je</w:t>
      </w:r>
      <w:r>
        <w:t xml:space="preserve"> </w:t>
      </w:r>
      <w:r w:rsidR="00474371">
        <w:t>inicijalno</w:t>
      </w:r>
      <w:r>
        <w:t xml:space="preserve"> </w:t>
      </w:r>
      <w:r w:rsidR="00474371">
        <w:t>bila</w:t>
      </w:r>
      <w:r>
        <w:t xml:space="preserve"> 400.000.000 </w:t>
      </w:r>
      <w:r w:rsidR="00474371">
        <w:t>evra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projektovano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podržati</w:t>
      </w:r>
      <w:r>
        <w:t xml:space="preserve"> </w:t>
      </w:r>
      <w:r w:rsidR="00474371">
        <w:t>kupovinu</w:t>
      </w:r>
      <w:r>
        <w:t xml:space="preserve"> </w:t>
      </w:r>
      <w:r w:rsidR="00474371">
        <w:t>od</w:t>
      </w:r>
      <w:r>
        <w:t xml:space="preserve"> 5.500 </w:t>
      </w:r>
      <w:r w:rsidR="00474371">
        <w:t>stambenih</w:t>
      </w:r>
      <w:r>
        <w:t xml:space="preserve"> </w:t>
      </w:r>
      <w:r w:rsidR="00474371">
        <w:t>jedinica</w:t>
      </w:r>
      <w:r>
        <w:t xml:space="preserve">. </w:t>
      </w:r>
      <w:r w:rsidR="00474371">
        <w:t>Međutim</w:t>
      </w:r>
      <w:r>
        <w:t xml:space="preserve">, </w:t>
      </w:r>
      <w:r w:rsidR="00474371">
        <w:t>analizom</w:t>
      </w:r>
      <w:r>
        <w:t xml:space="preserve"> </w:t>
      </w:r>
      <w:r w:rsidR="00474371">
        <w:t>izveštaja</w:t>
      </w:r>
      <w:r>
        <w:t xml:space="preserve"> </w:t>
      </w:r>
      <w:r w:rsidR="00474371">
        <w:t>dobijenih</w:t>
      </w:r>
      <w:r>
        <w:t xml:space="preserve"> </w:t>
      </w:r>
      <w:r w:rsidR="00474371">
        <w:t>od</w:t>
      </w:r>
      <w:r>
        <w:t xml:space="preserve"> </w:t>
      </w:r>
      <w:r w:rsidR="00474371">
        <w:t>banaka</w:t>
      </w:r>
      <w:r>
        <w:t xml:space="preserve"> </w:t>
      </w:r>
      <w:r w:rsidR="00474371">
        <w:t>koje</w:t>
      </w:r>
      <w:r>
        <w:t xml:space="preserve"> </w:t>
      </w:r>
      <w:r w:rsidR="00474371">
        <w:t>učestvuju</w:t>
      </w:r>
      <w:r>
        <w:t xml:space="preserve"> </w:t>
      </w:r>
      <w:r w:rsidR="00474371">
        <w:t>u</w:t>
      </w:r>
      <w:r>
        <w:t xml:space="preserve"> </w:t>
      </w:r>
      <w:r w:rsidR="00474371">
        <w:t>programu</w:t>
      </w:r>
      <w:r>
        <w:t xml:space="preserve"> </w:t>
      </w:r>
      <w:r w:rsidR="00474371">
        <w:t>i</w:t>
      </w:r>
      <w:r>
        <w:t xml:space="preserve"> </w:t>
      </w:r>
      <w:r w:rsidR="00474371">
        <w:t>kojih</w:t>
      </w:r>
      <w:r>
        <w:t xml:space="preserve"> </w:t>
      </w:r>
      <w:r w:rsidR="00474371">
        <w:t>ima</w:t>
      </w:r>
      <w:r>
        <w:t xml:space="preserve"> </w:t>
      </w:r>
      <w:r w:rsidR="00474371">
        <w:t>osam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upita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zainteresovanih</w:t>
      </w:r>
      <w:r>
        <w:t xml:space="preserve">, </w:t>
      </w:r>
      <w:r w:rsidR="00474371">
        <w:t>zaključili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sredstva</w:t>
      </w:r>
      <w:r>
        <w:t xml:space="preserve"> </w:t>
      </w:r>
      <w:r w:rsidR="00474371">
        <w:t>opredeljena</w:t>
      </w:r>
      <w:r>
        <w:t xml:space="preserve"> </w:t>
      </w:r>
      <w:r w:rsidR="00474371">
        <w:t>za</w:t>
      </w:r>
      <w:r>
        <w:t xml:space="preserve"> </w:t>
      </w:r>
      <w:r w:rsidR="00474371">
        <w:t>ukupan</w:t>
      </w:r>
      <w:r>
        <w:t xml:space="preserve"> </w:t>
      </w:r>
      <w:r w:rsidR="00474371">
        <w:t>iznos</w:t>
      </w:r>
      <w:r>
        <w:t xml:space="preserve"> </w:t>
      </w:r>
      <w:r w:rsidR="00474371">
        <w:t>kredita</w:t>
      </w:r>
      <w:r>
        <w:t xml:space="preserve"> </w:t>
      </w:r>
      <w:r w:rsidR="00474371">
        <w:t>pokriveni</w:t>
      </w:r>
      <w:r>
        <w:t xml:space="preserve"> </w:t>
      </w:r>
      <w:r w:rsidR="00474371">
        <w:t>garancijom</w:t>
      </w:r>
      <w:r>
        <w:t xml:space="preserve"> </w:t>
      </w:r>
      <w:r w:rsidR="00474371">
        <w:t>u</w:t>
      </w:r>
      <w:r>
        <w:t xml:space="preserve"> </w:t>
      </w:r>
      <w:r w:rsidR="00474371">
        <w:t>prvobitnom</w:t>
      </w:r>
      <w:r>
        <w:t xml:space="preserve"> </w:t>
      </w:r>
      <w:r w:rsidR="00474371">
        <w:t>iznosu</w:t>
      </w:r>
      <w:r>
        <w:t xml:space="preserve"> </w:t>
      </w:r>
      <w:r w:rsidR="00474371">
        <w:t>od</w:t>
      </w:r>
      <w:r>
        <w:t xml:space="preserve"> 400.000.000 </w:t>
      </w:r>
      <w:r w:rsidR="00474371">
        <w:t>evra</w:t>
      </w:r>
      <w:r>
        <w:t xml:space="preserve"> </w:t>
      </w:r>
      <w:r w:rsidR="00474371">
        <w:t>nedovoljna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zadovolji</w:t>
      </w:r>
      <w:r>
        <w:t xml:space="preserve"> </w:t>
      </w:r>
      <w:r w:rsidR="00474371">
        <w:t>tražnja</w:t>
      </w:r>
      <w:r>
        <w:t xml:space="preserve"> </w:t>
      </w:r>
      <w:r w:rsidR="00474371">
        <w:t>za</w:t>
      </w:r>
      <w:r>
        <w:t xml:space="preserve"> </w:t>
      </w:r>
      <w:r w:rsidR="00474371">
        <w:t>ovom</w:t>
      </w:r>
      <w:r>
        <w:t xml:space="preserve"> </w:t>
      </w:r>
      <w:r w:rsidR="00474371">
        <w:t>vrstom</w:t>
      </w:r>
      <w:r>
        <w:t xml:space="preserve"> </w:t>
      </w:r>
      <w:r w:rsidR="00474371">
        <w:t>kredita</w:t>
      </w:r>
      <w:r>
        <w:t xml:space="preserve">. </w:t>
      </w:r>
      <w:r w:rsidR="00474371">
        <w:t>Naglašavamo</w:t>
      </w:r>
      <w:r>
        <w:t xml:space="preserve"> </w:t>
      </w:r>
      <w:r w:rsidR="00474371">
        <w:t>da</w:t>
      </w:r>
      <w:r>
        <w:t xml:space="preserve">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na</w:t>
      </w:r>
      <w:r>
        <w:t xml:space="preserve"> </w:t>
      </w:r>
      <w:r w:rsidR="00474371">
        <w:t>skepsu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, </w:t>
      </w:r>
      <w:r w:rsidR="00474371">
        <w:t>da</w:t>
      </w:r>
      <w:r>
        <w:t xml:space="preserve"> </w:t>
      </w:r>
      <w:r w:rsidR="00474371">
        <w:t>brojke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velikoj</w:t>
      </w:r>
      <w:r>
        <w:t xml:space="preserve"> </w:t>
      </w:r>
      <w:r w:rsidR="00474371">
        <w:t>zainteresovanosti</w:t>
      </w:r>
      <w:r>
        <w:t xml:space="preserve"> </w:t>
      </w:r>
      <w:r w:rsidR="00474371">
        <w:t>za</w:t>
      </w:r>
      <w:r>
        <w:t xml:space="preserve"> </w:t>
      </w:r>
      <w:r w:rsidR="00474371">
        <w:t>ovom</w:t>
      </w:r>
      <w:r>
        <w:t xml:space="preserve"> </w:t>
      </w:r>
      <w:r w:rsidR="00474371">
        <w:t>vrstom</w:t>
      </w:r>
      <w:r>
        <w:t xml:space="preserve"> </w:t>
      </w:r>
      <w:r w:rsidR="00474371">
        <w:t>kredita</w:t>
      </w:r>
      <w:r>
        <w:t xml:space="preserve">. </w:t>
      </w:r>
    </w:p>
    <w:p w:rsidR="006E6C2A" w:rsidRDefault="006E6C2A">
      <w:r>
        <w:tab/>
      </w:r>
      <w:r w:rsidR="00474371">
        <w:t>Zato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nastavilo</w:t>
      </w:r>
      <w:r>
        <w:t xml:space="preserve"> </w:t>
      </w:r>
      <w:r w:rsidR="00474371">
        <w:t>sprovođenje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, </w:t>
      </w:r>
      <w:r w:rsidR="00474371">
        <w:t>garantna</w:t>
      </w:r>
      <w:r>
        <w:t xml:space="preserve"> </w:t>
      </w:r>
      <w:r w:rsidR="00474371">
        <w:t>šema</w:t>
      </w:r>
      <w:r>
        <w:t xml:space="preserve"> </w:t>
      </w:r>
      <w:r w:rsidR="00474371">
        <w:t>jednom</w:t>
      </w:r>
      <w:r>
        <w:t xml:space="preserve"> </w:t>
      </w:r>
      <w:r w:rsidR="00474371">
        <w:t>već</w:t>
      </w:r>
      <w:r>
        <w:t xml:space="preserve"> </w:t>
      </w:r>
      <w:r w:rsidR="00474371">
        <w:t>proširena</w:t>
      </w:r>
      <w:r>
        <w:t xml:space="preserve"> </w:t>
      </w:r>
      <w:r w:rsidR="00474371">
        <w:t>za</w:t>
      </w:r>
      <w:r>
        <w:t xml:space="preserve"> </w:t>
      </w:r>
      <w:r w:rsidR="00474371">
        <w:t>dodatnih</w:t>
      </w:r>
      <w:r>
        <w:t xml:space="preserve"> 200.000.000 </w:t>
      </w:r>
      <w:r w:rsidR="00474371">
        <w:t>evra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ukupan</w:t>
      </w:r>
      <w:r>
        <w:t xml:space="preserve"> </w:t>
      </w:r>
      <w:r w:rsidR="00474371">
        <w:t>iznos</w:t>
      </w:r>
      <w:r>
        <w:t xml:space="preserve"> </w:t>
      </w:r>
      <w:r w:rsidR="00474371">
        <w:t>kredita</w:t>
      </w:r>
      <w:r>
        <w:t xml:space="preserve"> </w:t>
      </w:r>
      <w:r w:rsidR="00474371">
        <w:t>pokrivenih</w:t>
      </w:r>
      <w:r>
        <w:t xml:space="preserve"> </w:t>
      </w:r>
      <w:r w:rsidR="00474371">
        <w:t>garancijom</w:t>
      </w:r>
      <w:r>
        <w:t xml:space="preserve"> </w:t>
      </w:r>
      <w:r w:rsidR="00474371">
        <w:t>iznose</w:t>
      </w:r>
      <w:r>
        <w:t xml:space="preserve"> </w:t>
      </w:r>
      <w:r w:rsidR="00474371">
        <w:t>trenutno</w:t>
      </w:r>
      <w:r>
        <w:t xml:space="preserve"> 600.000.000 </w:t>
      </w:r>
      <w:r w:rsidR="00474371">
        <w:t>evra</w:t>
      </w:r>
      <w:r>
        <w:t xml:space="preserve">. </w:t>
      </w:r>
      <w:r w:rsidR="00474371">
        <w:t>Međutim</w:t>
      </w:r>
      <w:r>
        <w:t xml:space="preserve">,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interesovanje</w:t>
      </w:r>
      <w:r>
        <w:t xml:space="preserve"> </w:t>
      </w:r>
      <w:r w:rsidR="00474371">
        <w:t>mladih</w:t>
      </w:r>
      <w:r>
        <w:t xml:space="preserve"> </w:t>
      </w:r>
      <w:r w:rsidR="00474371">
        <w:t>ne</w:t>
      </w:r>
      <w:r>
        <w:t xml:space="preserve"> </w:t>
      </w:r>
      <w:r w:rsidR="00474371">
        <w:t>smanjuje</w:t>
      </w:r>
      <w:r>
        <w:t xml:space="preserve"> </w:t>
      </w:r>
      <w:r w:rsidR="00474371">
        <w:t>već</w:t>
      </w:r>
      <w:r>
        <w:t xml:space="preserve"> </w:t>
      </w:r>
      <w:r w:rsidR="00474371">
        <w:t>naprotiv</w:t>
      </w:r>
      <w:r>
        <w:t xml:space="preserve"> </w:t>
      </w:r>
      <w:r w:rsidR="00474371">
        <w:t>uvećava</w:t>
      </w:r>
      <w:r>
        <w:t xml:space="preserve">, </w:t>
      </w:r>
      <w:r w:rsidR="00474371">
        <w:t>sredstva</w:t>
      </w:r>
      <w:r>
        <w:t xml:space="preserve"> </w:t>
      </w:r>
      <w:r w:rsidR="00474371">
        <w:t>opredeljena</w:t>
      </w:r>
      <w:r>
        <w:t xml:space="preserve"> </w:t>
      </w:r>
      <w:r w:rsidR="00474371">
        <w:t>za</w:t>
      </w:r>
      <w:r>
        <w:t xml:space="preserve"> </w:t>
      </w:r>
      <w:r w:rsidR="00474371">
        <w:t>ukupan</w:t>
      </w:r>
      <w:r>
        <w:t xml:space="preserve"> </w:t>
      </w:r>
      <w:r w:rsidR="00474371">
        <w:t>iznos</w:t>
      </w:r>
      <w:r>
        <w:t xml:space="preserve"> </w:t>
      </w:r>
      <w:r w:rsidR="00474371">
        <w:t>kredita</w:t>
      </w:r>
      <w:r>
        <w:t xml:space="preserve"> </w:t>
      </w:r>
      <w:r w:rsidR="00474371">
        <w:t>pokrivenih</w:t>
      </w:r>
      <w:r>
        <w:t xml:space="preserve"> </w:t>
      </w:r>
      <w:r w:rsidR="00474371">
        <w:t>garancijom</w:t>
      </w:r>
      <w:r>
        <w:t xml:space="preserve"> </w:t>
      </w:r>
      <w:r w:rsidR="00474371">
        <w:t>postala</w:t>
      </w:r>
      <w:r>
        <w:t xml:space="preserve"> </w:t>
      </w:r>
      <w:r w:rsidR="00474371">
        <w:t>su</w:t>
      </w:r>
      <w:r>
        <w:t xml:space="preserve"> </w:t>
      </w:r>
      <w:r w:rsidR="00474371">
        <w:t>nedovoljna</w:t>
      </w:r>
      <w:r>
        <w:t xml:space="preserve"> </w:t>
      </w:r>
      <w:r w:rsidR="00474371">
        <w:t>za</w:t>
      </w:r>
      <w:r>
        <w:t xml:space="preserve"> </w:t>
      </w:r>
      <w:r w:rsidR="00474371">
        <w:t>zadovoljenje</w:t>
      </w:r>
      <w:r>
        <w:t xml:space="preserve"> </w:t>
      </w:r>
      <w:r w:rsidR="00474371">
        <w:t>traženja</w:t>
      </w:r>
      <w:r>
        <w:t xml:space="preserve"> </w:t>
      </w:r>
      <w:r w:rsidR="00474371">
        <w:t>sa</w:t>
      </w:r>
      <w:r>
        <w:t xml:space="preserve"> </w:t>
      </w:r>
      <w:r w:rsidR="00474371">
        <w:t>ovom</w:t>
      </w:r>
      <w:r>
        <w:t xml:space="preserve"> </w:t>
      </w:r>
      <w:r w:rsidR="00474371">
        <w:t>vrstom</w:t>
      </w:r>
      <w:r>
        <w:t xml:space="preserve"> </w:t>
      </w:r>
      <w:r w:rsidR="00474371">
        <w:t>kredita</w:t>
      </w:r>
      <w:r>
        <w:t xml:space="preserve">. </w:t>
      </w:r>
      <w:r w:rsidR="00474371">
        <w:t>Zato</w:t>
      </w:r>
      <w:r>
        <w:t xml:space="preserve"> </w:t>
      </w:r>
      <w:r w:rsidR="00474371">
        <w:t>smo</w:t>
      </w:r>
      <w:r>
        <w:t xml:space="preserve"> </w:t>
      </w:r>
      <w:r w:rsidR="00474371">
        <w:t>sad</w:t>
      </w:r>
      <w:r>
        <w:t xml:space="preserve"> </w:t>
      </w:r>
      <w:r w:rsidR="00474371">
        <w:t>predložili</w:t>
      </w:r>
      <w:r>
        <w:t xml:space="preserve"> </w:t>
      </w:r>
      <w:r w:rsidR="00474371">
        <w:t>novo</w:t>
      </w:r>
      <w:r>
        <w:t xml:space="preserve"> </w:t>
      </w:r>
      <w:r w:rsidR="00474371">
        <w:t>proširenje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za</w:t>
      </w:r>
      <w:r>
        <w:t xml:space="preserve"> </w:t>
      </w:r>
      <w:r w:rsidR="00474371">
        <w:t>dodatnih</w:t>
      </w:r>
      <w:r>
        <w:t xml:space="preserve"> 300.000.000 </w:t>
      </w:r>
      <w:r w:rsidR="00474371">
        <w:t>evra</w:t>
      </w:r>
      <w:r>
        <w:t xml:space="preserve"> </w:t>
      </w:r>
      <w:r w:rsidR="00474371">
        <w:t>čime</w:t>
      </w:r>
      <w:r>
        <w:t xml:space="preserve"> </w:t>
      </w:r>
      <w:r w:rsidR="00474371">
        <w:t>će</w:t>
      </w:r>
      <w:r>
        <w:t xml:space="preserve"> </w:t>
      </w:r>
      <w:r w:rsidR="00474371">
        <w:t>iznos</w:t>
      </w:r>
      <w:r>
        <w:t xml:space="preserve"> </w:t>
      </w:r>
      <w:r w:rsidR="00474371">
        <w:t>kredita</w:t>
      </w:r>
      <w:r>
        <w:t xml:space="preserve"> </w:t>
      </w:r>
      <w:r w:rsidR="00474371">
        <w:t>pokrivenih</w:t>
      </w:r>
      <w:r>
        <w:t xml:space="preserve"> </w:t>
      </w:r>
      <w:r w:rsidR="00474371">
        <w:t>garancijama</w:t>
      </w:r>
      <w:r>
        <w:t xml:space="preserve"> </w:t>
      </w:r>
      <w:r w:rsidR="00474371">
        <w:t>iznositi</w:t>
      </w:r>
      <w:r>
        <w:t xml:space="preserve"> 900.000.000 </w:t>
      </w:r>
      <w:r w:rsidR="00474371">
        <w:t>evra</w:t>
      </w:r>
      <w:r>
        <w:t>.</w:t>
      </w:r>
    </w:p>
    <w:p w:rsidR="006E6C2A" w:rsidRDefault="006E6C2A">
      <w:r>
        <w:tab/>
      </w:r>
      <w:r w:rsidR="00474371">
        <w:t>Podsetiću</w:t>
      </w:r>
      <w:r>
        <w:t xml:space="preserve"> </w:t>
      </w:r>
      <w:r w:rsidR="00474371">
        <w:t>vas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ovog</w:t>
      </w:r>
      <w:r>
        <w:t xml:space="preserve"> </w:t>
      </w:r>
      <w:r w:rsidR="00474371">
        <w:t>programa</w:t>
      </w:r>
      <w:r>
        <w:t xml:space="preserve"> </w:t>
      </w:r>
      <w:r w:rsidR="00474371">
        <w:t>da</w:t>
      </w:r>
      <w:r>
        <w:t xml:space="preserve"> </w:t>
      </w:r>
      <w:r w:rsidR="00474371">
        <w:t>mladi</w:t>
      </w:r>
      <w:r>
        <w:t xml:space="preserve"> </w:t>
      </w:r>
      <w:r w:rsidR="00474371">
        <w:t>po</w:t>
      </w:r>
      <w:r>
        <w:t xml:space="preserve"> </w:t>
      </w:r>
      <w:r w:rsidR="00474371">
        <w:t>što</w:t>
      </w:r>
      <w:r>
        <w:t xml:space="preserve"> </w:t>
      </w:r>
      <w:r w:rsidR="00474371">
        <w:t>povoljnijim</w:t>
      </w:r>
      <w:r>
        <w:t xml:space="preserve"> </w:t>
      </w:r>
      <w:r w:rsidR="00474371">
        <w:t>uslovima</w:t>
      </w:r>
      <w:r>
        <w:t xml:space="preserve"> </w:t>
      </w:r>
      <w:r w:rsidR="00474371">
        <w:t>što</w:t>
      </w:r>
      <w:r>
        <w:t xml:space="preserve"> </w:t>
      </w:r>
      <w:r w:rsidR="00474371">
        <w:t>lakše</w:t>
      </w:r>
      <w:r>
        <w:t xml:space="preserve"> </w:t>
      </w:r>
      <w:r w:rsidR="00474371">
        <w:t>i</w:t>
      </w:r>
      <w:r>
        <w:t xml:space="preserve"> </w:t>
      </w:r>
      <w:r w:rsidR="00474371">
        <w:t>jeftinije</w:t>
      </w:r>
      <w:r>
        <w:t xml:space="preserve"> </w:t>
      </w:r>
      <w:r w:rsidR="00474371">
        <w:t>dođu</w:t>
      </w:r>
      <w:r>
        <w:t xml:space="preserve"> </w:t>
      </w:r>
      <w:r w:rsidR="00474371">
        <w:t>do</w:t>
      </w:r>
      <w:r>
        <w:t xml:space="preserve"> </w:t>
      </w:r>
      <w:r w:rsidR="00474371">
        <w:t>svoje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. </w:t>
      </w:r>
      <w:r w:rsidR="00474371">
        <w:t>Program</w:t>
      </w:r>
      <w:r>
        <w:t xml:space="preserve"> </w:t>
      </w:r>
      <w:r w:rsidR="00474371">
        <w:t>se</w:t>
      </w:r>
      <w:r>
        <w:t xml:space="preserve"> </w:t>
      </w:r>
      <w:r w:rsidR="00474371">
        <w:t>odnosi</w:t>
      </w:r>
      <w:r>
        <w:t xml:space="preserve"> </w:t>
      </w:r>
      <w:r w:rsidR="00474371">
        <w:t>na</w:t>
      </w:r>
      <w:r>
        <w:t xml:space="preserve"> </w:t>
      </w:r>
      <w:r w:rsidR="00474371">
        <w:t>državljane</w:t>
      </w:r>
      <w:r>
        <w:t xml:space="preserve"> </w:t>
      </w:r>
      <w:r w:rsidR="00474371">
        <w:t>Srbije</w:t>
      </w:r>
      <w:r>
        <w:t xml:space="preserve"> </w:t>
      </w:r>
      <w:r w:rsidR="00474371">
        <w:t>sa</w:t>
      </w:r>
      <w:r>
        <w:t xml:space="preserve"> </w:t>
      </w:r>
      <w:r w:rsidR="00474371">
        <w:t>prebivalištem</w:t>
      </w:r>
      <w:r>
        <w:t xml:space="preserve"> </w:t>
      </w:r>
      <w:r w:rsidR="00474371">
        <w:t>u</w:t>
      </w:r>
      <w:r>
        <w:t xml:space="preserve"> </w:t>
      </w:r>
      <w:r w:rsidR="00474371">
        <w:t>Srbije</w:t>
      </w:r>
      <w:r>
        <w:t xml:space="preserve"> </w:t>
      </w:r>
      <w:r w:rsidR="00474371">
        <w:t>od</w:t>
      </w:r>
      <w:r>
        <w:t xml:space="preserve"> </w:t>
      </w:r>
      <w:r w:rsidR="00474371">
        <w:t>navršenih</w:t>
      </w:r>
      <w:r>
        <w:t xml:space="preserve"> 20 </w:t>
      </w:r>
      <w:r w:rsidR="00474371">
        <w:t>do</w:t>
      </w:r>
      <w:r>
        <w:t xml:space="preserve"> 35 </w:t>
      </w:r>
      <w:r w:rsidR="00474371">
        <w:t>godina</w:t>
      </w:r>
      <w:r>
        <w:t xml:space="preserve"> </w:t>
      </w:r>
      <w:r w:rsidR="00474371">
        <w:t>života</w:t>
      </w:r>
      <w:r>
        <w:t xml:space="preserve">. </w:t>
      </w:r>
      <w:r w:rsidR="00474371">
        <w:t>Za</w:t>
      </w:r>
      <w:r>
        <w:t xml:space="preserve"> </w:t>
      </w:r>
      <w:r w:rsidR="00474371">
        <w:t>kredit</w:t>
      </w:r>
      <w:r>
        <w:t xml:space="preserve"> </w:t>
      </w:r>
      <w:r w:rsidR="00474371">
        <w:t>uz</w:t>
      </w:r>
      <w:r>
        <w:t xml:space="preserve"> 1% </w:t>
      </w:r>
      <w:r w:rsidR="00474371">
        <w:t>učešća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apliciraju</w:t>
      </w:r>
      <w:r>
        <w:t xml:space="preserve"> </w:t>
      </w:r>
      <w:r w:rsidR="00474371">
        <w:t>svi</w:t>
      </w:r>
      <w:r>
        <w:t xml:space="preserve"> </w:t>
      </w:r>
      <w:r w:rsidR="00474371">
        <w:t>mladi</w:t>
      </w:r>
      <w:r>
        <w:t xml:space="preserve">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na</w:t>
      </w:r>
      <w:r>
        <w:t xml:space="preserve"> </w:t>
      </w:r>
      <w:r w:rsidR="00474371">
        <w:t>radni</w:t>
      </w:r>
      <w:r>
        <w:t xml:space="preserve"> </w:t>
      </w:r>
      <w:r w:rsidR="00474371">
        <w:t>status</w:t>
      </w:r>
      <w:r>
        <w:t>.</w:t>
      </w:r>
    </w:p>
    <w:p w:rsidR="006E6C2A" w:rsidRDefault="006E6C2A">
      <w:r>
        <w:lastRenderedPageBreak/>
        <w:tab/>
      </w:r>
      <w:r w:rsidR="00474371">
        <w:t>Sledeća</w:t>
      </w:r>
      <w:r>
        <w:t xml:space="preserve"> </w:t>
      </w:r>
      <w:r w:rsidR="00474371">
        <w:t>dva</w:t>
      </w:r>
      <w:r>
        <w:t xml:space="preserve"> </w:t>
      </w:r>
      <w:r w:rsidR="00474371">
        <w:t>zakona</w:t>
      </w:r>
      <w:r>
        <w:t xml:space="preserve"> </w:t>
      </w:r>
      <w:r w:rsidR="00474371">
        <w:t>koja</w:t>
      </w:r>
      <w:r>
        <w:t xml:space="preserve"> </w:t>
      </w:r>
      <w:r w:rsidR="00474371">
        <w:t>imam</w:t>
      </w:r>
      <w:r>
        <w:t xml:space="preserve"> </w:t>
      </w:r>
      <w:r w:rsidR="00474371">
        <w:t>čast</w:t>
      </w:r>
      <w:r>
        <w:t xml:space="preserve"> </w:t>
      </w:r>
      <w:r w:rsidR="00474371">
        <w:t>da</w:t>
      </w:r>
      <w:r>
        <w:t xml:space="preserve"> </w:t>
      </w:r>
      <w:r w:rsidR="00474371">
        <w:t>predstavim</w:t>
      </w:r>
      <w:r>
        <w:t xml:space="preserve"> </w:t>
      </w:r>
      <w:r w:rsidR="00474371">
        <w:t>odnose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nabavku</w:t>
      </w:r>
      <w:r>
        <w:t xml:space="preserve"> 30 </w:t>
      </w:r>
      <w:r w:rsidR="00474371">
        <w:t>novih</w:t>
      </w:r>
      <w:r>
        <w:t xml:space="preserve"> </w:t>
      </w:r>
      <w:r w:rsidR="00474371">
        <w:t>elektromotornih</w:t>
      </w:r>
      <w:r>
        <w:t xml:space="preserve"> </w:t>
      </w:r>
      <w:r w:rsidR="00474371">
        <w:t>vozila</w:t>
      </w:r>
      <w:r>
        <w:t xml:space="preserve"> </w:t>
      </w:r>
      <w:r w:rsidR="00474371">
        <w:t>za</w:t>
      </w:r>
      <w:r>
        <w:t xml:space="preserve"> </w:t>
      </w:r>
      <w:r w:rsidR="00474371">
        <w:t>gradski</w:t>
      </w:r>
      <w:r>
        <w:t xml:space="preserve"> </w:t>
      </w:r>
      <w:r w:rsidR="00474371">
        <w:t>i</w:t>
      </w:r>
      <w:r>
        <w:t xml:space="preserve"> </w:t>
      </w:r>
      <w:r w:rsidR="00474371">
        <w:t>prigradski</w:t>
      </w:r>
      <w:r>
        <w:t xml:space="preserve"> </w:t>
      </w:r>
      <w:r w:rsidR="00474371">
        <w:t>železnički</w:t>
      </w:r>
      <w:r>
        <w:t xml:space="preserve"> </w:t>
      </w:r>
      <w:r w:rsidR="00474371">
        <w:t>saobraćaj</w:t>
      </w:r>
      <w:r>
        <w:t xml:space="preserve">, </w:t>
      </w:r>
      <w:r w:rsidR="00474371">
        <w:t>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omogućiti</w:t>
      </w:r>
      <w:r>
        <w:t xml:space="preserve"> </w:t>
      </w:r>
      <w:r w:rsidR="00474371">
        <w:t>brzi</w:t>
      </w:r>
      <w:r>
        <w:t xml:space="preserve">, </w:t>
      </w:r>
      <w:r w:rsidR="00474371">
        <w:t>efikasniji</w:t>
      </w:r>
      <w:r>
        <w:t xml:space="preserve">, </w:t>
      </w:r>
      <w:r w:rsidR="00474371">
        <w:t>pouzdaniji</w:t>
      </w:r>
      <w:r>
        <w:t xml:space="preserve"> </w:t>
      </w:r>
      <w:r w:rsidR="00474371">
        <w:t>i</w:t>
      </w:r>
      <w:r>
        <w:t xml:space="preserve"> </w:t>
      </w:r>
      <w:r w:rsidR="00474371">
        <w:t>kvalitetniji</w:t>
      </w:r>
      <w:r>
        <w:t xml:space="preserve"> </w:t>
      </w:r>
      <w:r w:rsidR="00474371">
        <w:t>prevoz</w:t>
      </w:r>
      <w:r>
        <w:t xml:space="preserve"> </w:t>
      </w:r>
      <w:r w:rsidR="00474371">
        <w:t>putnika</w:t>
      </w:r>
      <w:r>
        <w:t xml:space="preserve">. </w:t>
      </w:r>
      <w:r w:rsidR="00474371">
        <w:t>Vozovi</w:t>
      </w:r>
      <w:r>
        <w:t xml:space="preserve"> </w:t>
      </w:r>
      <w:r w:rsidR="00474371">
        <w:t>nabavljeni</w:t>
      </w:r>
      <w:r>
        <w:t xml:space="preserve"> </w:t>
      </w:r>
      <w:r w:rsidR="00474371">
        <w:t>od</w:t>
      </w:r>
      <w:r>
        <w:t xml:space="preserve"> </w:t>
      </w:r>
      <w:r w:rsidR="00474371">
        <w:t>španskog</w:t>
      </w:r>
      <w:r>
        <w:t xml:space="preserve"> </w:t>
      </w:r>
      <w:r w:rsidR="00474371">
        <w:t>proizvođača</w:t>
      </w:r>
      <w:r>
        <w:t xml:space="preserve"> „</w:t>
      </w:r>
      <w:r w:rsidR="00474371">
        <w:t>KAF</w:t>
      </w:r>
      <w:r>
        <w:t xml:space="preserve">“,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okvirnim</w:t>
      </w:r>
      <w:r>
        <w:t xml:space="preserve"> </w:t>
      </w:r>
      <w:r w:rsidR="00474371">
        <w:t>protokolom</w:t>
      </w:r>
      <w:r>
        <w:t xml:space="preserve"> </w:t>
      </w:r>
      <w:r w:rsidR="00474371">
        <w:t>o</w:t>
      </w:r>
      <w:r>
        <w:t xml:space="preserve"> </w:t>
      </w:r>
      <w:r w:rsidR="00474371">
        <w:t>finansijskoj</w:t>
      </w:r>
      <w:r>
        <w:t xml:space="preserve"> </w:t>
      </w:r>
      <w:r w:rsidR="00474371">
        <w:t>i</w:t>
      </w:r>
      <w:r>
        <w:t xml:space="preserve"> </w:t>
      </w:r>
      <w:r w:rsidR="00474371">
        <w:t>tehničkoj</w:t>
      </w:r>
      <w:r>
        <w:t xml:space="preserve"> </w:t>
      </w:r>
      <w:r w:rsidR="00474371">
        <w:t>saradnji</w:t>
      </w:r>
      <w:r>
        <w:t xml:space="preserve"> </w:t>
      </w:r>
      <w:r w:rsidR="00474371">
        <w:t>između</w:t>
      </w:r>
      <w:r>
        <w:t xml:space="preserve"> </w:t>
      </w:r>
      <w:r w:rsidR="00474371">
        <w:t>Vlade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Španije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infrastrukturnih</w:t>
      </w:r>
      <w:r>
        <w:t xml:space="preserve"> </w:t>
      </w:r>
      <w:r w:rsidR="00474371">
        <w:t>projekata</w:t>
      </w:r>
      <w:r>
        <w:t xml:space="preserve"> </w:t>
      </w:r>
      <w:r w:rsidR="00474371">
        <w:t>ovim</w:t>
      </w:r>
      <w:r>
        <w:t xml:space="preserve"> </w:t>
      </w:r>
      <w:r w:rsidR="00474371">
        <w:t>se</w:t>
      </w:r>
      <w:r>
        <w:t xml:space="preserve"> </w:t>
      </w:r>
      <w:r w:rsidR="00474371">
        <w:t>realizuju</w:t>
      </w:r>
      <w:r>
        <w:t xml:space="preserve">. </w:t>
      </w:r>
      <w:r w:rsidR="00474371">
        <w:t>Osim</w:t>
      </w:r>
      <w:r>
        <w:t xml:space="preserve"> </w:t>
      </w:r>
      <w:r w:rsidR="00474371">
        <w:t>nabavke</w:t>
      </w:r>
      <w:r>
        <w:t xml:space="preserve"> </w:t>
      </w:r>
      <w:r w:rsidR="00474371">
        <w:t>vozova</w:t>
      </w:r>
      <w:r>
        <w:t xml:space="preserve"> </w:t>
      </w:r>
      <w:r w:rsidR="00474371">
        <w:t>predviđeno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osmogodišnje</w:t>
      </w:r>
      <w:r>
        <w:t xml:space="preserve"> </w:t>
      </w:r>
      <w:r w:rsidR="00474371">
        <w:t>održavanje</w:t>
      </w:r>
      <w:r>
        <w:t xml:space="preserve"> </w:t>
      </w:r>
      <w:r w:rsidR="00474371">
        <w:t>nakon</w:t>
      </w:r>
      <w:r>
        <w:t xml:space="preserve"> </w:t>
      </w:r>
      <w:r w:rsidR="00474371">
        <w:t>isteka</w:t>
      </w:r>
      <w:r>
        <w:t xml:space="preserve"> </w:t>
      </w:r>
      <w:r w:rsidR="00474371">
        <w:t>garantnog</w:t>
      </w:r>
      <w:r>
        <w:t xml:space="preserve"> </w:t>
      </w:r>
      <w:r w:rsidR="00474371">
        <w:t>perioda</w:t>
      </w:r>
      <w:r>
        <w:t xml:space="preserve">. </w:t>
      </w:r>
      <w:r w:rsidR="00474371">
        <w:t>Nabavka</w:t>
      </w:r>
      <w:r>
        <w:t xml:space="preserve"> 30 </w:t>
      </w:r>
      <w:r w:rsidR="00474371">
        <w:t>novih</w:t>
      </w:r>
      <w:r>
        <w:t xml:space="preserve"> </w:t>
      </w:r>
      <w:r w:rsidR="00474371">
        <w:t>elektromotornih</w:t>
      </w:r>
      <w:r>
        <w:t xml:space="preserve"> </w:t>
      </w:r>
      <w:r w:rsidR="00474371">
        <w:t>vozila</w:t>
      </w:r>
      <w:r>
        <w:t xml:space="preserve"> </w:t>
      </w:r>
      <w:r w:rsidR="00474371">
        <w:t>je</w:t>
      </w:r>
      <w:r>
        <w:t xml:space="preserve"> </w:t>
      </w:r>
      <w:r w:rsidR="00474371">
        <w:t>neophodna</w:t>
      </w:r>
      <w:r>
        <w:t xml:space="preserve"> </w:t>
      </w:r>
      <w:r w:rsidR="00474371">
        <w:t>i</w:t>
      </w:r>
      <w:r>
        <w:t xml:space="preserve"> </w:t>
      </w:r>
      <w:r w:rsidR="00474371">
        <w:t>strateški</w:t>
      </w:r>
      <w:r>
        <w:t xml:space="preserve"> </w:t>
      </w:r>
      <w:r w:rsidR="00474371">
        <w:t>opravdana</w:t>
      </w:r>
      <w:r>
        <w:t xml:space="preserve"> </w:t>
      </w:r>
      <w:r w:rsidR="00474371">
        <w:t>investicija</w:t>
      </w:r>
      <w:r>
        <w:t>.</w:t>
      </w:r>
    </w:p>
    <w:p w:rsidR="006E6C2A" w:rsidRDefault="006E6C2A" w:rsidP="00474371">
      <w:r>
        <w:tab/>
      </w:r>
      <w:r w:rsidR="00474371">
        <w:t>Sledeća</w:t>
      </w:r>
      <w:r>
        <w:t xml:space="preserve"> </w:t>
      </w:r>
      <w:r w:rsidR="00474371">
        <w:t>dva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razgovaramo</w:t>
      </w:r>
      <w:r>
        <w:t xml:space="preserve"> </w:t>
      </w:r>
      <w:r w:rsidR="00474371">
        <w:t>odnosi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realizaciju</w:t>
      </w:r>
      <w:r>
        <w:t xml:space="preserve"> </w:t>
      </w:r>
      <w:r w:rsidR="00474371">
        <w:t>jednog</w:t>
      </w:r>
      <w:r>
        <w:t xml:space="preserve"> </w:t>
      </w:r>
      <w:r w:rsidR="00474371">
        <w:t>od</w:t>
      </w:r>
      <w:r>
        <w:t xml:space="preserve"> </w:t>
      </w:r>
      <w:r w:rsidR="00474371">
        <w:t>najvažnijih</w:t>
      </w:r>
      <w:r>
        <w:t xml:space="preserve"> </w:t>
      </w:r>
      <w:r w:rsidR="00474371">
        <w:t>strateških</w:t>
      </w:r>
      <w:r>
        <w:t xml:space="preserve">, </w:t>
      </w:r>
      <w:r w:rsidR="00474371">
        <w:t>kapitalnih</w:t>
      </w:r>
      <w:r>
        <w:t xml:space="preserve"> </w:t>
      </w:r>
      <w:r w:rsidR="00474371">
        <w:t>projekata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izgradnja</w:t>
      </w:r>
      <w:r>
        <w:t xml:space="preserve"> </w:t>
      </w:r>
      <w:r w:rsidR="00474371">
        <w:t>metroa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. </w:t>
      </w:r>
      <w:r w:rsidR="00474371">
        <w:t>Beogradski</w:t>
      </w:r>
      <w:r>
        <w:t xml:space="preserve"> </w:t>
      </w:r>
      <w:r w:rsidR="00474371">
        <w:t>metro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najvažnijih</w:t>
      </w:r>
      <w:r>
        <w:t xml:space="preserve"> </w:t>
      </w:r>
      <w:r w:rsidR="00474371">
        <w:t>infrastrukturnih</w:t>
      </w:r>
      <w:r>
        <w:t xml:space="preserve"> </w:t>
      </w:r>
      <w:r w:rsidR="00474371">
        <w:t>projekata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čiji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unapredi</w:t>
      </w:r>
      <w:r>
        <w:t xml:space="preserve"> </w:t>
      </w:r>
      <w:r w:rsidR="00474371">
        <w:t>javni</w:t>
      </w:r>
      <w:r>
        <w:t xml:space="preserve"> </w:t>
      </w:r>
      <w:r w:rsidR="00474371">
        <w:t>prevoz</w:t>
      </w:r>
      <w:r>
        <w:t xml:space="preserve">, </w:t>
      </w:r>
      <w:r w:rsidR="00474371">
        <w:t>smanje</w:t>
      </w:r>
      <w:r>
        <w:t xml:space="preserve"> </w:t>
      </w:r>
      <w:r w:rsidR="00474371">
        <w:t>gužve</w:t>
      </w:r>
      <w:r>
        <w:t xml:space="preserve">, </w:t>
      </w:r>
      <w:r w:rsidR="00474371">
        <w:t>a</w:t>
      </w:r>
      <w:r>
        <w:t xml:space="preserve"> </w:t>
      </w:r>
      <w:r w:rsidR="00474371">
        <w:t>on</w:t>
      </w:r>
      <w:r>
        <w:t xml:space="preserve"> </w:t>
      </w:r>
      <w:r w:rsidR="00474371">
        <w:t>predstavlja</w:t>
      </w:r>
      <w:r>
        <w:t xml:space="preserve"> </w:t>
      </w:r>
      <w:r w:rsidR="00474371">
        <w:t>ekološki</w:t>
      </w:r>
      <w:r>
        <w:t xml:space="preserve"> </w:t>
      </w:r>
      <w:r w:rsidR="00474371">
        <w:t>prihvatljiv</w:t>
      </w:r>
      <w:r>
        <w:t xml:space="preserve"> </w:t>
      </w:r>
      <w:r w:rsidR="00474371">
        <w:t>način</w:t>
      </w:r>
      <w:r>
        <w:t xml:space="preserve"> </w:t>
      </w:r>
      <w:r w:rsidR="00474371">
        <w:t>prevoza</w:t>
      </w:r>
      <w:r>
        <w:t xml:space="preserve"> </w:t>
      </w:r>
      <w:r w:rsidR="00474371">
        <w:t>čime</w:t>
      </w:r>
      <w:r>
        <w:t xml:space="preserve"> </w:t>
      </w:r>
      <w:r w:rsidR="00474371">
        <w:t>se</w:t>
      </w:r>
      <w:r>
        <w:t xml:space="preserve"> </w:t>
      </w:r>
      <w:r w:rsidR="00474371">
        <w:t>značajno</w:t>
      </w:r>
      <w:r>
        <w:t xml:space="preserve"> </w:t>
      </w:r>
      <w:r w:rsidR="00474371">
        <w:t>doprinosi</w:t>
      </w:r>
      <w:r>
        <w:t xml:space="preserve"> </w:t>
      </w:r>
      <w:r w:rsidR="00474371">
        <w:t>smanjenju</w:t>
      </w:r>
      <w:r>
        <w:t xml:space="preserve"> </w:t>
      </w:r>
      <w:r w:rsidR="00474371">
        <w:t>zagađenja</w:t>
      </w:r>
      <w:r>
        <w:t xml:space="preserve"> </w:t>
      </w:r>
      <w:r w:rsidR="00474371">
        <w:t>i</w:t>
      </w:r>
      <w:r>
        <w:t xml:space="preserve"> </w:t>
      </w:r>
      <w:r w:rsidR="00474371">
        <w:t>unapređenju</w:t>
      </w:r>
      <w:r>
        <w:t xml:space="preserve"> </w:t>
      </w:r>
      <w:r w:rsidR="00474371">
        <w:t>kvaliteta</w:t>
      </w:r>
      <w:r>
        <w:t xml:space="preserve"> </w:t>
      </w:r>
      <w:r w:rsidR="00474371">
        <w:t>života</w:t>
      </w:r>
      <w:r>
        <w:t xml:space="preserve">. </w:t>
      </w:r>
      <w:r w:rsidR="00474371">
        <w:t>Predlozi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metro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Sporazumom</w:t>
      </w:r>
      <w:r>
        <w:t xml:space="preserve"> </w:t>
      </w:r>
      <w:r w:rsidR="00474371">
        <w:t>između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Republike</w:t>
      </w:r>
      <w:r>
        <w:t xml:space="preserve"> </w:t>
      </w:r>
      <w:r w:rsidR="00474371">
        <w:t>Francuske</w:t>
      </w:r>
      <w:r>
        <w:t xml:space="preserve"> </w:t>
      </w:r>
      <w:r w:rsidR="00474371">
        <w:t>o</w:t>
      </w:r>
      <w:r>
        <w:t xml:space="preserve"> </w:t>
      </w:r>
      <w:r w:rsidR="00474371">
        <w:t>saradnji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sprovođenja</w:t>
      </w:r>
      <w:r>
        <w:t xml:space="preserve"> </w:t>
      </w:r>
      <w:r w:rsidR="00474371">
        <w:t>prioritetnih</w:t>
      </w:r>
      <w:r>
        <w:t xml:space="preserve"> </w:t>
      </w:r>
      <w:r w:rsidR="00474371">
        <w:t>projekata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>.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sporazumom</w:t>
      </w:r>
      <w:r>
        <w:t xml:space="preserve"> </w:t>
      </w:r>
      <w:r w:rsidR="00474371">
        <w:t>predviđena</w:t>
      </w:r>
      <w:r>
        <w:t xml:space="preserve"> </w:t>
      </w:r>
      <w:r w:rsidR="00474371">
        <w:t>je</w:t>
      </w:r>
      <w:r>
        <w:t xml:space="preserve"> </w:t>
      </w:r>
      <w:r w:rsidR="00474371">
        <w:t>finansijska</w:t>
      </w:r>
      <w:r>
        <w:t xml:space="preserve"> </w:t>
      </w:r>
      <w:r w:rsidR="00474371">
        <w:t>podrška</w:t>
      </w:r>
      <w:r>
        <w:t xml:space="preserve"> </w:t>
      </w:r>
      <w:r w:rsidR="00474371">
        <w:t>za</w:t>
      </w:r>
      <w:r>
        <w:t xml:space="preserve"> </w:t>
      </w:r>
      <w:r w:rsidR="00474371">
        <w:t>sprovođenje</w:t>
      </w:r>
      <w:r>
        <w:t xml:space="preserve"> </w:t>
      </w:r>
      <w:r w:rsidR="00474371">
        <w:t>Faze</w:t>
      </w:r>
      <w:r>
        <w:t xml:space="preserve"> 1. </w:t>
      </w:r>
      <w:r w:rsidR="00474371">
        <w:t>Beogradskog</w:t>
      </w:r>
      <w:r>
        <w:t xml:space="preserve"> </w:t>
      </w:r>
      <w:r w:rsidR="00474371">
        <w:t>metroa</w:t>
      </w:r>
      <w:r>
        <w:t xml:space="preserve"> </w:t>
      </w:r>
      <w:r w:rsidR="00474371">
        <w:t>namenjena</w:t>
      </w:r>
      <w:r>
        <w:t xml:space="preserve"> </w:t>
      </w:r>
      <w:r w:rsidR="00474371">
        <w:t>finansiranju</w:t>
      </w:r>
      <w:r>
        <w:t xml:space="preserve"> </w:t>
      </w:r>
      <w:r w:rsidR="00474371">
        <w:t>saobraćajnih</w:t>
      </w:r>
      <w:r>
        <w:t xml:space="preserve"> </w:t>
      </w:r>
      <w:r w:rsidR="00474371">
        <w:t>sistema</w:t>
      </w:r>
      <w:r>
        <w:t xml:space="preserve"> </w:t>
      </w:r>
      <w:r w:rsidR="00474371">
        <w:t>i</w:t>
      </w:r>
      <w:r>
        <w:t xml:space="preserve"> </w:t>
      </w:r>
      <w:r w:rsidR="00474371">
        <w:t>nadzoru</w:t>
      </w:r>
      <w:r>
        <w:t xml:space="preserve"> </w:t>
      </w:r>
      <w:r w:rsidR="00474371">
        <w:t>izgradnje</w:t>
      </w:r>
      <w:r>
        <w:t xml:space="preserve"> </w:t>
      </w:r>
      <w:r w:rsidR="00474371">
        <w:t>Faze</w:t>
      </w:r>
      <w:r>
        <w:t xml:space="preserve"> 1. </w:t>
      </w:r>
      <w:r w:rsidR="00474371">
        <w:t>projekat</w:t>
      </w:r>
      <w:r>
        <w:t xml:space="preserve"> </w:t>
      </w:r>
      <w:r w:rsidR="00474371">
        <w:t>čime</w:t>
      </w:r>
      <w:r>
        <w:t xml:space="preserve"> </w:t>
      </w:r>
      <w:r w:rsidR="00474371">
        <w:t>konačno</w:t>
      </w:r>
      <w:r>
        <w:t xml:space="preserve"> </w:t>
      </w:r>
      <w:r w:rsidR="00474371">
        <w:t>se</w:t>
      </w:r>
      <w:r>
        <w:t xml:space="preserve"> </w:t>
      </w:r>
      <w:r w:rsidR="00474371">
        <w:t>ostvaruje</w:t>
      </w:r>
      <w:r>
        <w:t xml:space="preserve"> </w:t>
      </w:r>
      <w:r w:rsidR="00474371">
        <w:t>san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Beograd</w:t>
      </w:r>
      <w:r>
        <w:t xml:space="preserve"> </w:t>
      </w:r>
      <w:r w:rsidR="00474371">
        <w:t>ima</w:t>
      </w:r>
      <w:r>
        <w:t xml:space="preserve"> </w:t>
      </w:r>
      <w:r w:rsidR="00474371">
        <w:t>metro</w:t>
      </w:r>
      <w:r>
        <w:t xml:space="preserve">.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korak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ostvarivanja</w:t>
      </w:r>
      <w:r>
        <w:t xml:space="preserve"> </w:t>
      </w:r>
      <w:r w:rsidR="00474371">
        <w:t>tog</w:t>
      </w:r>
      <w:r>
        <w:t xml:space="preserve"> </w:t>
      </w:r>
      <w:r w:rsidR="00474371">
        <w:t>sna</w:t>
      </w:r>
      <w:r>
        <w:t>.</w:t>
      </w:r>
    </w:p>
    <w:p w:rsidR="006E6C2A" w:rsidRDefault="006E6C2A" w:rsidP="00474371"/>
    <w:p w:rsidR="006E6C2A" w:rsidRDefault="006E6C2A" w:rsidP="00474371"/>
    <w:p w:rsidR="006E6C2A" w:rsidRDefault="006E6C2A" w:rsidP="00474371"/>
    <w:p w:rsidR="006E6C2A" w:rsidRDefault="006E6C2A" w:rsidP="00474371">
      <w:r>
        <w:t>4/2</w:t>
      </w:r>
      <w:r>
        <w:tab/>
      </w:r>
      <w:r w:rsidR="00474371">
        <w:t>JJ</w:t>
      </w:r>
      <w:r>
        <w:t>/</w:t>
      </w:r>
      <w:r w:rsidR="00474371">
        <w:t>JG</w:t>
      </w:r>
      <w:r>
        <w:tab/>
      </w:r>
    </w:p>
    <w:p w:rsidR="006E6C2A" w:rsidRDefault="006E6C2A" w:rsidP="00474371"/>
    <w:p w:rsidR="006E6C2A" w:rsidRDefault="006E6C2A" w:rsidP="00474371">
      <w:r>
        <w:tab/>
      </w:r>
      <w:r w:rsidR="00474371">
        <w:t>Pet</w:t>
      </w:r>
      <w:r>
        <w:t xml:space="preserve"> </w:t>
      </w:r>
      <w:r w:rsidR="00474371">
        <w:t>zakonskih</w:t>
      </w:r>
      <w:r>
        <w:t xml:space="preserve"> </w:t>
      </w:r>
      <w:r w:rsidR="00474371">
        <w:t>predloga</w:t>
      </w:r>
      <w:r>
        <w:t xml:space="preserve"> </w:t>
      </w:r>
      <w:r w:rsidR="00474371">
        <w:t>odnose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energetiku</w:t>
      </w:r>
      <w:r>
        <w:t xml:space="preserve">, </w:t>
      </w:r>
      <w:r w:rsidR="00474371">
        <w:t>odnosno</w:t>
      </w:r>
      <w:r>
        <w:t xml:space="preserve"> </w:t>
      </w:r>
      <w:r w:rsidR="00474371">
        <w:t>na</w:t>
      </w:r>
      <w:r>
        <w:t xml:space="preserve"> </w:t>
      </w:r>
      <w:r w:rsidR="00474371">
        <w:t>davanje</w:t>
      </w:r>
      <w:r>
        <w:t xml:space="preserve"> </w:t>
      </w:r>
      <w:r w:rsidR="00474371">
        <w:t>garancije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>, „</w:t>
      </w:r>
      <w:r w:rsidR="00474371">
        <w:t>Srbijagasu</w:t>
      </w:r>
      <w:r>
        <w:t xml:space="preserve">“ </w:t>
      </w:r>
      <w:r w:rsidR="00474371">
        <w:t>za</w:t>
      </w:r>
      <w:r>
        <w:t xml:space="preserve"> </w:t>
      </w:r>
      <w:r w:rsidR="00474371">
        <w:t>strateške</w:t>
      </w:r>
      <w:r>
        <w:t xml:space="preserve"> </w:t>
      </w:r>
      <w:r w:rsidR="00474371">
        <w:t>projekte</w:t>
      </w:r>
      <w:r>
        <w:t xml:space="preserve"> </w:t>
      </w:r>
      <w:r w:rsidR="00474371">
        <w:t>jačanje</w:t>
      </w:r>
      <w:r>
        <w:t xml:space="preserve"> </w:t>
      </w:r>
      <w:r w:rsidR="00474371">
        <w:t>transportnih</w:t>
      </w:r>
      <w:r>
        <w:t xml:space="preserve"> </w:t>
      </w:r>
      <w:r w:rsidR="00474371">
        <w:t>kapaciteta</w:t>
      </w:r>
      <w:r>
        <w:t xml:space="preserve"> </w:t>
      </w:r>
      <w:r w:rsidR="00474371">
        <w:t>gasovoda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. </w:t>
      </w:r>
      <w:r w:rsidR="00474371">
        <w:t>Ti</w:t>
      </w:r>
      <w:r>
        <w:t xml:space="preserve"> </w:t>
      </w:r>
      <w:r w:rsidR="00474371">
        <w:t>projekti</w:t>
      </w:r>
      <w:r>
        <w:t xml:space="preserve"> </w:t>
      </w:r>
      <w:r w:rsidR="00474371">
        <w:t>doprineće</w:t>
      </w:r>
      <w:r>
        <w:t xml:space="preserve"> </w:t>
      </w:r>
      <w:r w:rsidR="00474371">
        <w:t>sigurnom</w:t>
      </w:r>
      <w:r>
        <w:t xml:space="preserve"> </w:t>
      </w:r>
      <w:r w:rsidR="00474371">
        <w:t>i</w:t>
      </w:r>
      <w:r>
        <w:t xml:space="preserve"> </w:t>
      </w:r>
      <w:r w:rsidR="00474371">
        <w:t>kontinuiranom</w:t>
      </w:r>
      <w:r>
        <w:t xml:space="preserve"> </w:t>
      </w:r>
      <w:r w:rsidR="00474371">
        <w:t>snabdevanju</w:t>
      </w:r>
      <w:r>
        <w:t xml:space="preserve"> </w:t>
      </w:r>
      <w:r w:rsidR="00474371">
        <w:t>domaćeg</w:t>
      </w:r>
      <w:r>
        <w:t xml:space="preserve"> </w:t>
      </w:r>
      <w:r w:rsidR="00474371">
        <w:t>tržišta</w:t>
      </w:r>
      <w:r>
        <w:t xml:space="preserve"> </w:t>
      </w:r>
      <w:r w:rsidR="00474371">
        <w:t>prirodnim</w:t>
      </w:r>
      <w:r>
        <w:t xml:space="preserve"> </w:t>
      </w:r>
      <w:r w:rsidR="00474371">
        <w:t>gasom</w:t>
      </w:r>
      <w:r>
        <w:t xml:space="preserve">. </w:t>
      </w:r>
    </w:p>
    <w:p w:rsidR="006E6C2A" w:rsidRDefault="006E6C2A" w:rsidP="00474371">
      <w:r>
        <w:tab/>
      </w:r>
      <w:r w:rsidR="00474371">
        <w:t>Ministarstvo</w:t>
      </w:r>
      <w:r>
        <w:t xml:space="preserve"> </w:t>
      </w:r>
      <w:r w:rsidR="00474371">
        <w:t>finansija</w:t>
      </w:r>
      <w:r>
        <w:t xml:space="preserve"> </w:t>
      </w:r>
      <w:r w:rsidR="00474371">
        <w:t>i</w:t>
      </w:r>
      <w:r>
        <w:t xml:space="preserve"> </w:t>
      </w:r>
      <w:r w:rsidR="00474371">
        <w:t>Vlada</w:t>
      </w:r>
      <w:r>
        <w:t xml:space="preserve"> </w:t>
      </w:r>
      <w:r w:rsidR="00474371">
        <w:t>Republike</w:t>
      </w:r>
      <w:r w:rsidRPr="001D648B">
        <w:t xml:space="preserve"> </w:t>
      </w:r>
      <w:r w:rsidR="00474371">
        <w:t>Srbije</w:t>
      </w:r>
      <w:r w:rsidRPr="001D648B">
        <w:t xml:space="preserve"> </w:t>
      </w:r>
      <w:r w:rsidR="00474371">
        <w:t>aktivno</w:t>
      </w:r>
      <w:r>
        <w:t xml:space="preserve"> </w:t>
      </w:r>
      <w:r w:rsidR="00474371">
        <w:t>radi</w:t>
      </w:r>
      <w:r>
        <w:t xml:space="preserve"> </w:t>
      </w:r>
      <w:r w:rsidR="00474371">
        <w:t>na</w:t>
      </w:r>
      <w:r>
        <w:t xml:space="preserve"> </w:t>
      </w:r>
      <w:r w:rsidR="00474371">
        <w:t>projektu</w:t>
      </w:r>
      <w:r>
        <w:t xml:space="preserve"> </w:t>
      </w:r>
      <w:r w:rsidR="00474371">
        <w:t>izgradnje</w:t>
      </w:r>
      <w:r>
        <w:t xml:space="preserve"> </w:t>
      </w:r>
      <w:r w:rsidR="00474371">
        <w:t>interkonekcije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Severne</w:t>
      </w:r>
      <w:r>
        <w:t xml:space="preserve"> </w:t>
      </w:r>
      <w:r w:rsidR="00474371">
        <w:t>Makedonije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omogućiti</w:t>
      </w:r>
      <w:r>
        <w:t xml:space="preserve"> </w:t>
      </w:r>
      <w:r w:rsidR="00474371">
        <w:t>diversifikaciju</w:t>
      </w:r>
      <w:r>
        <w:t xml:space="preserve"> </w:t>
      </w:r>
      <w:r w:rsidR="00474371">
        <w:t>izbora</w:t>
      </w:r>
      <w:r>
        <w:t xml:space="preserve"> </w:t>
      </w:r>
      <w:r w:rsidR="00474371">
        <w:t>snabdevanja</w:t>
      </w:r>
      <w:r>
        <w:t xml:space="preserve"> </w:t>
      </w:r>
      <w:r w:rsidR="00474371">
        <w:t>gasom</w:t>
      </w:r>
      <w:r>
        <w:t xml:space="preserve"> </w:t>
      </w:r>
      <w:r w:rsidR="00474371">
        <w:t>i</w:t>
      </w:r>
      <w:r>
        <w:t xml:space="preserve"> </w:t>
      </w:r>
      <w:r w:rsidR="00474371">
        <w:t>smanjenje</w:t>
      </w:r>
      <w:r>
        <w:t xml:space="preserve"> </w:t>
      </w:r>
      <w:r w:rsidR="00474371">
        <w:t>zavisnosti</w:t>
      </w:r>
      <w:r>
        <w:t xml:space="preserve"> </w:t>
      </w:r>
      <w:r w:rsidR="00474371">
        <w:t>od</w:t>
      </w:r>
      <w:r>
        <w:t xml:space="preserve"> </w:t>
      </w:r>
      <w:r w:rsidR="00474371">
        <w:t>jednog</w:t>
      </w:r>
      <w:r>
        <w:t xml:space="preserve"> </w:t>
      </w:r>
      <w:r w:rsidR="00474371">
        <w:t>dobavljača</w:t>
      </w:r>
      <w:r>
        <w:t xml:space="preserve">. </w:t>
      </w:r>
      <w:r w:rsidR="00474371">
        <w:t>Deo</w:t>
      </w:r>
      <w:r>
        <w:t xml:space="preserve"> </w:t>
      </w:r>
      <w:r w:rsidR="00474371">
        <w:t>te</w:t>
      </w:r>
      <w:r>
        <w:t xml:space="preserve"> </w:t>
      </w:r>
      <w:r w:rsidR="00474371">
        <w:t>interkonekcije</w:t>
      </w:r>
      <w:r>
        <w:t xml:space="preserve"> </w:t>
      </w:r>
      <w:r w:rsidR="00474371">
        <w:t>projekat</w:t>
      </w:r>
      <w:r>
        <w:t xml:space="preserve"> </w:t>
      </w:r>
      <w:r w:rsidR="00474371">
        <w:t>izgradnje</w:t>
      </w:r>
      <w:r>
        <w:t xml:space="preserve"> </w:t>
      </w:r>
      <w:r w:rsidR="00474371">
        <w:t>gasovoda</w:t>
      </w:r>
      <w:r>
        <w:t xml:space="preserve"> </w:t>
      </w:r>
      <w:r w:rsidR="00474371">
        <w:t>Leskovac</w:t>
      </w:r>
      <w:r>
        <w:t xml:space="preserve"> – </w:t>
      </w:r>
      <w:r w:rsidR="00474371">
        <w:t>Vranje</w:t>
      </w:r>
      <w:r>
        <w:t xml:space="preserve"> </w:t>
      </w:r>
      <w:r w:rsidR="00474371">
        <w:t>i</w:t>
      </w:r>
      <w:r>
        <w:t xml:space="preserve"> </w:t>
      </w:r>
      <w:r w:rsidR="00474371">
        <w:t>tri</w:t>
      </w:r>
      <w:r>
        <w:t xml:space="preserve"> </w:t>
      </w:r>
      <w:r w:rsidR="00474371">
        <w:t>primopredajne</w:t>
      </w:r>
      <w:r>
        <w:t xml:space="preserve"> </w:t>
      </w:r>
      <w:r w:rsidR="00474371">
        <w:t>stanice</w:t>
      </w:r>
      <w:r>
        <w:t xml:space="preserve">. </w:t>
      </w:r>
    </w:p>
    <w:p w:rsidR="006E6C2A" w:rsidRDefault="006E6C2A" w:rsidP="00474371">
      <w:r>
        <w:tab/>
      </w:r>
      <w:r w:rsidR="00474371">
        <w:t>Četiri</w:t>
      </w:r>
      <w:r>
        <w:t xml:space="preserve"> </w:t>
      </w:r>
      <w:r w:rsidR="00474371">
        <w:t>preostala</w:t>
      </w:r>
      <w:r>
        <w:t xml:space="preserve"> </w:t>
      </w:r>
      <w:r w:rsidR="00474371">
        <w:t>predloga</w:t>
      </w:r>
      <w:r>
        <w:t xml:space="preserve"> </w:t>
      </w:r>
      <w:r w:rsidR="00474371">
        <w:t>zakona</w:t>
      </w:r>
      <w:r>
        <w:t xml:space="preserve"> </w:t>
      </w:r>
      <w:r w:rsidR="00474371">
        <w:t>odnose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izvođenje</w:t>
      </w:r>
      <w:r>
        <w:t xml:space="preserve"> </w:t>
      </w:r>
      <w:r w:rsidR="00474371">
        <w:t>radova</w:t>
      </w:r>
      <w:r>
        <w:t xml:space="preserve"> </w:t>
      </w:r>
      <w:r w:rsidR="00474371">
        <w:t>inženjerske</w:t>
      </w:r>
      <w:r>
        <w:t xml:space="preserve"> </w:t>
      </w:r>
      <w:r w:rsidR="00474371">
        <w:t>zaštite</w:t>
      </w:r>
      <w:r>
        <w:t xml:space="preserve"> </w:t>
      </w:r>
      <w:r w:rsidR="00474371">
        <w:t>na</w:t>
      </w:r>
      <w:r>
        <w:t xml:space="preserve"> </w:t>
      </w:r>
      <w:r w:rsidR="00474371">
        <w:t>deonici</w:t>
      </w:r>
      <w:r>
        <w:t xml:space="preserve"> </w:t>
      </w:r>
      <w:r w:rsidR="00474371">
        <w:t>gasne</w:t>
      </w:r>
      <w:r>
        <w:t xml:space="preserve"> </w:t>
      </w:r>
      <w:r w:rsidR="00474371">
        <w:t>interkonekcije</w:t>
      </w:r>
      <w:r>
        <w:t xml:space="preserve"> </w:t>
      </w:r>
      <w:r w:rsidR="00474371">
        <w:t>Srbija</w:t>
      </w:r>
      <w:r>
        <w:t xml:space="preserve"> – </w:t>
      </w:r>
      <w:r w:rsidR="00474371">
        <w:t>Bugarska</w:t>
      </w:r>
      <w:r>
        <w:t xml:space="preserve">, </w:t>
      </w:r>
      <w:r w:rsidR="00474371">
        <w:t>izgradnju</w:t>
      </w:r>
      <w:r>
        <w:t xml:space="preserve"> </w:t>
      </w:r>
      <w:r w:rsidR="00474371">
        <w:t>razvodnog</w:t>
      </w:r>
      <w:r>
        <w:t xml:space="preserve"> </w:t>
      </w:r>
      <w:r w:rsidR="00474371">
        <w:t>gasovoda</w:t>
      </w:r>
      <w:r>
        <w:t xml:space="preserve"> </w:t>
      </w:r>
      <w:r w:rsidR="00474371">
        <w:t>Beograd</w:t>
      </w:r>
      <w:r>
        <w:t xml:space="preserve"> – </w:t>
      </w:r>
      <w:r w:rsidR="00474371">
        <w:t>Valjevo</w:t>
      </w:r>
      <w:r>
        <w:t xml:space="preserve"> – </w:t>
      </w:r>
      <w:r w:rsidR="00474371">
        <w:t>Loznica</w:t>
      </w:r>
      <w:r>
        <w:t xml:space="preserve">, </w:t>
      </w:r>
      <w:r w:rsidR="00474371">
        <w:t>izgradnju</w:t>
      </w:r>
      <w:r>
        <w:t xml:space="preserve"> </w:t>
      </w:r>
      <w:r w:rsidR="00474371">
        <w:t>razvodnog</w:t>
      </w:r>
      <w:r>
        <w:t xml:space="preserve"> </w:t>
      </w:r>
      <w:r w:rsidR="00474371">
        <w:t>gasovoda</w:t>
      </w:r>
      <w:r>
        <w:t xml:space="preserve"> </w:t>
      </w:r>
      <w:r w:rsidR="00474371">
        <w:t>Paraćin</w:t>
      </w:r>
      <w:r>
        <w:t xml:space="preserve"> – </w:t>
      </w:r>
      <w:r w:rsidR="00474371">
        <w:t>Boljevac</w:t>
      </w:r>
      <w:r>
        <w:t xml:space="preserve"> – </w:t>
      </w:r>
      <w:r w:rsidR="00474371">
        <w:t>Rgotina</w:t>
      </w:r>
      <w:r>
        <w:t xml:space="preserve"> – </w:t>
      </w:r>
      <w:r w:rsidR="00474371">
        <w:t>Negotin</w:t>
      </w:r>
      <w:r>
        <w:t xml:space="preserve"> – </w:t>
      </w:r>
      <w:r w:rsidR="00474371">
        <w:t>Prahovo</w:t>
      </w:r>
      <w:r>
        <w:t xml:space="preserve">, </w:t>
      </w:r>
      <w:r w:rsidR="00474371">
        <w:t>gasifikaciju</w:t>
      </w:r>
      <w:r>
        <w:t xml:space="preserve"> </w:t>
      </w:r>
      <w:r w:rsidR="00474371">
        <w:t>Zlatiborskog</w:t>
      </w:r>
      <w:r>
        <w:t xml:space="preserve"> </w:t>
      </w:r>
      <w:r w:rsidR="00474371">
        <w:t>okruga</w:t>
      </w:r>
      <w:r>
        <w:t xml:space="preserve">. </w:t>
      </w:r>
    </w:p>
    <w:p w:rsidR="006E6C2A" w:rsidRDefault="006E6C2A" w:rsidP="00474371">
      <w:r>
        <w:tab/>
      </w:r>
      <w:r w:rsidR="00474371">
        <w:t>Dodatno</w:t>
      </w:r>
      <w:r>
        <w:t xml:space="preserve"> </w:t>
      </w:r>
      <w:r w:rsidR="00474371">
        <w:t>sledeći</w:t>
      </w:r>
      <w:r>
        <w:t xml:space="preserve"> </w:t>
      </w:r>
      <w:r w:rsidR="00474371">
        <w:t>zakonski</w:t>
      </w:r>
      <w:r>
        <w:t xml:space="preserve"> </w:t>
      </w:r>
      <w:r w:rsidR="00474371">
        <w:t>predlog</w:t>
      </w:r>
      <w:r>
        <w:t xml:space="preserve"> </w:t>
      </w:r>
      <w:r w:rsidR="00474371">
        <w:t>je</w:t>
      </w:r>
      <w:r>
        <w:t xml:space="preserve"> </w:t>
      </w:r>
      <w:r w:rsidR="00474371">
        <w:t>projekat</w:t>
      </w:r>
      <w:r>
        <w:t xml:space="preserve"> </w:t>
      </w:r>
      <w:r w:rsidR="00474371">
        <w:t>izgradnje</w:t>
      </w:r>
      <w:r>
        <w:t xml:space="preserve"> </w:t>
      </w:r>
      <w:r w:rsidR="00474371">
        <w:t>brane</w:t>
      </w:r>
      <w:r>
        <w:t xml:space="preserve"> </w:t>
      </w:r>
      <w:r w:rsidR="00474371">
        <w:t>sa</w:t>
      </w:r>
      <w:r>
        <w:t xml:space="preserve"> </w:t>
      </w:r>
      <w:r w:rsidR="00474371">
        <w:t>akumulacijom</w:t>
      </w:r>
      <w:r>
        <w:t xml:space="preserve"> </w:t>
      </w:r>
      <w:r w:rsidR="00474371">
        <w:t>Pambukovica</w:t>
      </w:r>
      <w:r>
        <w:t xml:space="preserve"> </w:t>
      </w:r>
      <w:r w:rsidR="00474371">
        <w:t>na</w:t>
      </w:r>
      <w:r>
        <w:t xml:space="preserve"> </w:t>
      </w:r>
      <w:r w:rsidR="00474371">
        <w:t>reci</w:t>
      </w:r>
      <w:r>
        <w:t xml:space="preserve"> </w:t>
      </w:r>
      <w:r w:rsidR="00474371">
        <w:t>Ub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deo</w:t>
      </w:r>
      <w:r>
        <w:t xml:space="preserve"> </w:t>
      </w:r>
      <w:r w:rsidR="00474371">
        <w:t>sistemskog</w:t>
      </w:r>
      <w:r>
        <w:t xml:space="preserve"> </w:t>
      </w:r>
      <w:r w:rsidR="00474371">
        <w:t>rešenja</w:t>
      </w:r>
      <w:r>
        <w:t xml:space="preserve"> </w:t>
      </w:r>
      <w:r w:rsidR="00474371">
        <w:t>zaštite</w:t>
      </w:r>
      <w:r>
        <w:t xml:space="preserve"> </w:t>
      </w:r>
      <w:r w:rsidR="00474371">
        <w:t>od</w:t>
      </w:r>
      <w:r>
        <w:t xml:space="preserve"> </w:t>
      </w:r>
      <w:r w:rsidR="00474371">
        <w:t>poplava</w:t>
      </w:r>
      <w:r>
        <w:t xml:space="preserve"> </w:t>
      </w:r>
      <w:r w:rsidR="00474371">
        <w:t>u</w:t>
      </w:r>
      <w:r>
        <w:t xml:space="preserve"> </w:t>
      </w:r>
      <w:r w:rsidR="00474371">
        <w:t>Kolubarskom</w:t>
      </w:r>
      <w:r>
        <w:t xml:space="preserve"> </w:t>
      </w:r>
      <w:r w:rsidR="00474371">
        <w:t>slivu</w:t>
      </w:r>
      <w:r>
        <w:t xml:space="preserve">. </w:t>
      </w:r>
      <w:r w:rsidR="00474371">
        <w:t>Vrednost</w:t>
      </w:r>
      <w:r>
        <w:t xml:space="preserve"> </w:t>
      </w:r>
      <w:r w:rsidR="00474371">
        <w:t>ugovora</w:t>
      </w:r>
      <w:r>
        <w:t xml:space="preserve"> </w:t>
      </w:r>
      <w:r w:rsidR="00474371">
        <w:t>iznosi</w:t>
      </w:r>
      <w:r>
        <w:t xml:space="preserve"> 66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za</w:t>
      </w:r>
      <w:r>
        <w:t xml:space="preserve"> </w:t>
      </w:r>
      <w:r w:rsidR="00474371">
        <w:t>realizaciju</w:t>
      </w:r>
      <w:r>
        <w:t xml:space="preserve"> </w:t>
      </w:r>
      <w:r w:rsidR="00474371">
        <w:t>ovog</w:t>
      </w:r>
      <w:r>
        <w:t xml:space="preserve"> </w:t>
      </w:r>
      <w:r w:rsidR="00474371">
        <w:t>projekta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doprineti</w:t>
      </w:r>
      <w:r>
        <w:t xml:space="preserve"> </w:t>
      </w:r>
      <w:r w:rsidR="00474371">
        <w:t>dugoročnoj</w:t>
      </w:r>
      <w:r>
        <w:t xml:space="preserve"> </w:t>
      </w:r>
      <w:r w:rsidR="00474371">
        <w:t>zaštiti</w:t>
      </w:r>
      <w:r>
        <w:t xml:space="preserve"> </w:t>
      </w:r>
      <w:r w:rsidR="00474371">
        <w:t>stanovništva</w:t>
      </w:r>
      <w:r>
        <w:t xml:space="preserve">, </w:t>
      </w:r>
      <w:r w:rsidR="00474371">
        <w:t>infrastrukture</w:t>
      </w:r>
      <w:r>
        <w:t xml:space="preserve"> </w:t>
      </w:r>
      <w:r w:rsidR="00474371">
        <w:t>i</w:t>
      </w:r>
      <w:r>
        <w:t xml:space="preserve"> </w:t>
      </w:r>
      <w:r w:rsidR="00474371">
        <w:t>poljoprivrednih</w:t>
      </w:r>
      <w:r>
        <w:t xml:space="preserve"> </w:t>
      </w:r>
      <w:r w:rsidR="00474371">
        <w:t>dobara</w:t>
      </w:r>
      <w:r>
        <w:t xml:space="preserve">. </w:t>
      </w:r>
      <w:r w:rsidR="00474371">
        <w:t>Ovim</w:t>
      </w:r>
      <w:r>
        <w:t xml:space="preserve"> </w:t>
      </w:r>
      <w:r w:rsidR="00474371">
        <w:t>projektom</w:t>
      </w:r>
      <w:r>
        <w:t xml:space="preserve"> </w:t>
      </w:r>
      <w:r w:rsidR="00474371">
        <w:t>je</w:t>
      </w:r>
      <w:r>
        <w:t xml:space="preserve"> </w:t>
      </w:r>
      <w:r w:rsidR="00474371">
        <w:t>načinjen</w:t>
      </w:r>
      <w:r>
        <w:t xml:space="preserve"> </w:t>
      </w:r>
      <w:r w:rsidR="00474371">
        <w:t>važan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unapređenju</w:t>
      </w:r>
      <w:r>
        <w:t xml:space="preserve"> </w:t>
      </w:r>
      <w:r w:rsidR="00474371">
        <w:t>upravljanja</w:t>
      </w:r>
      <w:r>
        <w:t xml:space="preserve"> </w:t>
      </w:r>
      <w:r w:rsidR="00474371">
        <w:t>vodnim</w:t>
      </w:r>
      <w:r>
        <w:t xml:space="preserve"> </w:t>
      </w:r>
      <w:r w:rsidR="00474371">
        <w:t>resursima</w:t>
      </w:r>
      <w:r>
        <w:t xml:space="preserve"> </w:t>
      </w:r>
      <w:r w:rsidR="00474371">
        <w:t>u</w:t>
      </w:r>
      <w:r>
        <w:t xml:space="preserve"> </w:t>
      </w:r>
      <w:r w:rsidR="00474371">
        <w:t>slivu</w:t>
      </w:r>
      <w:r>
        <w:t xml:space="preserve"> </w:t>
      </w:r>
      <w:r w:rsidR="00474371">
        <w:t>Kolubare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ranije</w:t>
      </w:r>
      <w:r>
        <w:t xml:space="preserve"> </w:t>
      </w:r>
      <w:r w:rsidR="00474371">
        <w:t>bio</w:t>
      </w:r>
      <w:r>
        <w:t xml:space="preserve"> </w:t>
      </w:r>
      <w:r w:rsidR="00474371">
        <w:t>pogođen</w:t>
      </w:r>
      <w:r>
        <w:t xml:space="preserve"> </w:t>
      </w:r>
      <w:r w:rsidR="00474371">
        <w:t>teškim</w:t>
      </w:r>
      <w:r>
        <w:t xml:space="preserve"> </w:t>
      </w:r>
      <w:r w:rsidR="00474371">
        <w:t>poplavama</w:t>
      </w:r>
      <w:r>
        <w:t xml:space="preserve">. </w:t>
      </w:r>
      <w:r w:rsidR="00474371">
        <w:t>Cilj</w:t>
      </w:r>
      <w:r>
        <w:t xml:space="preserve"> </w:t>
      </w:r>
      <w:r w:rsidR="00474371">
        <w:t>izgradnje</w:t>
      </w:r>
      <w:r>
        <w:t xml:space="preserve"> </w:t>
      </w:r>
      <w:r w:rsidR="00474371">
        <w:t>brane</w:t>
      </w:r>
      <w:r>
        <w:t xml:space="preserve"> </w:t>
      </w:r>
      <w:r w:rsidR="00474371">
        <w:t>je</w:t>
      </w:r>
      <w:r>
        <w:t xml:space="preserve"> </w:t>
      </w:r>
      <w:r w:rsidR="00474371">
        <w:t>formiranje</w:t>
      </w:r>
      <w:r>
        <w:t xml:space="preserve"> </w:t>
      </w:r>
      <w:r w:rsidR="00474371">
        <w:t>akumulacije</w:t>
      </w:r>
      <w:r>
        <w:t xml:space="preserve"> </w:t>
      </w:r>
      <w:r w:rsidR="00474371">
        <w:t>radi</w:t>
      </w:r>
      <w:r>
        <w:t xml:space="preserve"> </w:t>
      </w:r>
      <w:r w:rsidR="00474371">
        <w:t>prihvatanja</w:t>
      </w:r>
      <w:r>
        <w:t xml:space="preserve"> </w:t>
      </w:r>
      <w:r w:rsidR="00474371">
        <w:t>poplavnog</w:t>
      </w:r>
      <w:r>
        <w:t xml:space="preserve"> </w:t>
      </w:r>
      <w:r w:rsidR="00474371">
        <w:t>talasa</w:t>
      </w:r>
      <w:r>
        <w:t xml:space="preserve"> </w:t>
      </w:r>
      <w:r w:rsidR="00474371">
        <w:t>u</w:t>
      </w:r>
      <w:r>
        <w:t xml:space="preserve"> </w:t>
      </w:r>
      <w:r w:rsidR="00474371">
        <w:t>uslovima</w:t>
      </w:r>
      <w:r>
        <w:t xml:space="preserve"> </w:t>
      </w:r>
      <w:r w:rsidR="00474371">
        <w:t>nailaska</w:t>
      </w:r>
      <w:r>
        <w:t xml:space="preserve"> </w:t>
      </w:r>
      <w:r w:rsidR="00474371">
        <w:t>velikih</w:t>
      </w:r>
      <w:r>
        <w:t xml:space="preserve"> </w:t>
      </w:r>
      <w:r w:rsidR="00474371">
        <w:t>voda</w:t>
      </w:r>
      <w:r>
        <w:t xml:space="preserve">. </w:t>
      </w:r>
    </w:p>
    <w:p w:rsidR="006E6C2A" w:rsidRDefault="006E6C2A" w:rsidP="00474371">
      <w:r>
        <w:tab/>
      </w:r>
      <w:r w:rsidR="00474371">
        <w:t>Konačno</w:t>
      </w:r>
      <w:r>
        <w:t xml:space="preserve"> </w:t>
      </w:r>
      <w:r w:rsidR="00474371">
        <w:t>imamo</w:t>
      </w:r>
      <w:r>
        <w:t xml:space="preserve"> </w:t>
      </w:r>
      <w:r w:rsidR="00474371">
        <w:t>i</w:t>
      </w:r>
      <w:r>
        <w:t xml:space="preserve"> </w:t>
      </w:r>
      <w:r w:rsidR="00474371">
        <w:t>dva</w:t>
      </w:r>
      <w:r>
        <w:t xml:space="preserve"> </w:t>
      </w:r>
      <w:r w:rsidR="00474371">
        <w:t>zakonska</w:t>
      </w:r>
      <w:r>
        <w:t xml:space="preserve"> </w:t>
      </w:r>
      <w:r w:rsidR="00474371">
        <w:t>predloga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za</w:t>
      </w:r>
      <w:r>
        <w:t xml:space="preserve"> </w:t>
      </w:r>
      <w:r w:rsidR="00474371">
        <w:t>godinu</w:t>
      </w:r>
      <w:r>
        <w:t xml:space="preserve"> </w:t>
      </w:r>
      <w:r w:rsidR="00474371">
        <w:t>dana</w:t>
      </w:r>
      <w:r>
        <w:t xml:space="preserve"> </w:t>
      </w:r>
      <w:r w:rsidR="00474371">
        <w:t>produžava</w:t>
      </w:r>
      <w:r>
        <w:t xml:space="preserve"> </w:t>
      </w:r>
      <w:r w:rsidR="00474371">
        <w:t>period</w:t>
      </w:r>
      <w:r>
        <w:t xml:space="preserve"> </w:t>
      </w:r>
      <w:r w:rsidR="00474371">
        <w:t>za</w:t>
      </w:r>
      <w:r>
        <w:t xml:space="preserve"> </w:t>
      </w:r>
      <w:r w:rsidR="00474371">
        <w:t>vraćanje</w:t>
      </w:r>
      <w:r>
        <w:t xml:space="preserve"> </w:t>
      </w:r>
      <w:r w:rsidR="00474371">
        <w:t>dve</w:t>
      </w:r>
      <w:r>
        <w:t xml:space="preserve"> </w:t>
      </w:r>
      <w:r w:rsidR="00474371">
        <w:t>milijarde</w:t>
      </w:r>
      <w:r>
        <w:t xml:space="preserve"> </w:t>
      </w:r>
      <w:r w:rsidR="00474371">
        <w:t>dolara</w:t>
      </w:r>
      <w:r>
        <w:t xml:space="preserve"> </w:t>
      </w:r>
      <w:r w:rsidR="00474371">
        <w:t>Ujedinjenim</w:t>
      </w:r>
      <w:r>
        <w:t xml:space="preserve"> </w:t>
      </w:r>
      <w:r w:rsidR="00474371">
        <w:t>Arapskim</w:t>
      </w:r>
      <w:r>
        <w:t xml:space="preserve"> </w:t>
      </w:r>
      <w:r w:rsidR="00474371">
        <w:t>Emiratima</w:t>
      </w:r>
      <w:r>
        <w:t xml:space="preserve"> </w:t>
      </w:r>
      <w:r w:rsidR="00474371">
        <w:t>za</w:t>
      </w:r>
      <w:r>
        <w:t xml:space="preserve"> </w:t>
      </w:r>
      <w:r w:rsidR="00474371">
        <w:t>koji</w:t>
      </w:r>
      <w:r>
        <w:t xml:space="preserve"> </w:t>
      </w:r>
      <w:r w:rsidR="00474371">
        <w:t>smo</w:t>
      </w:r>
      <w:r>
        <w:t xml:space="preserve"> </w:t>
      </w:r>
      <w:r w:rsidR="00474371">
        <w:t>uzeli</w:t>
      </w:r>
      <w:r>
        <w:t xml:space="preserve"> </w:t>
      </w:r>
      <w:r w:rsidR="00474371">
        <w:t>kao</w:t>
      </w:r>
      <w:r>
        <w:t xml:space="preserve"> </w:t>
      </w:r>
      <w:r w:rsidR="00474371">
        <w:t>vid</w:t>
      </w:r>
      <w:r>
        <w:t xml:space="preserve"> </w:t>
      </w:r>
      <w:r w:rsidR="00474371">
        <w:t>podrške</w:t>
      </w:r>
      <w:r>
        <w:t xml:space="preserve"> </w:t>
      </w:r>
      <w:r w:rsidR="00474371">
        <w:t>budžetu</w:t>
      </w:r>
      <w:r>
        <w:t xml:space="preserve">. </w:t>
      </w:r>
      <w:r w:rsidR="00474371">
        <w:t>Produženjem</w:t>
      </w:r>
      <w:r>
        <w:t xml:space="preserve"> </w:t>
      </w:r>
      <w:r w:rsidR="00474371">
        <w:t>roka</w:t>
      </w:r>
      <w:r>
        <w:t xml:space="preserve"> </w:t>
      </w:r>
      <w:r w:rsidR="00474371">
        <w:t>za</w:t>
      </w:r>
      <w:r>
        <w:t xml:space="preserve"> </w:t>
      </w:r>
      <w:r w:rsidR="00474371">
        <w:t>vraćanje</w:t>
      </w:r>
      <w:r>
        <w:t xml:space="preserve"> </w:t>
      </w:r>
      <w:r w:rsidR="00474371">
        <w:t>kredita</w:t>
      </w:r>
      <w:r>
        <w:t xml:space="preserve"> </w:t>
      </w:r>
      <w:r w:rsidR="00474371">
        <w:t>neće</w:t>
      </w:r>
      <w:r>
        <w:t xml:space="preserve"> </w:t>
      </w:r>
      <w:r w:rsidR="00474371">
        <w:t>se</w:t>
      </w:r>
      <w:r>
        <w:t xml:space="preserve"> </w:t>
      </w:r>
      <w:r w:rsidR="00474371">
        <w:t>menjati</w:t>
      </w:r>
      <w:r>
        <w:t xml:space="preserve"> </w:t>
      </w:r>
      <w:r w:rsidR="00474371">
        <w:t>kamatna</w:t>
      </w:r>
      <w:r>
        <w:t xml:space="preserve"> </w:t>
      </w:r>
      <w:r w:rsidR="00474371">
        <w:t>stopa</w:t>
      </w:r>
      <w:r>
        <w:t xml:space="preserve"> </w:t>
      </w:r>
      <w:r w:rsidR="00474371">
        <w:t>koja</w:t>
      </w:r>
      <w:r>
        <w:t xml:space="preserve"> </w:t>
      </w:r>
      <w:r w:rsidR="00474371">
        <w:t>ostaje</w:t>
      </w:r>
      <w:r>
        <w:t xml:space="preserve"> </w:t>
      </w:r>
      <w:r w:rsidR="00474371">
        <w:t>na</w:t>
      </w:r>
      <w:r>
        <w:t xml:space="preserve"> </w:t>
      </w:r>
      <w:r w:rsidR="00474371">
        <w:t>nivou</w:t>
      </w:r>
      <w:r>
        <w:t xml:space="preserve"> </w:t>
      </w:r>
      <w:r w:rsidR="00474371">
        <w:t>od</w:t>
      </w:r>
      <w:r>
        <w:t xml:space="preserve"> 4%. </w:t>
      </w:r>
      <w:r w:rsidR="00474371">
        <w:t>Naime</w:t>
      </w:r>
      <w:r>
        <w:t xml:space="preserve"> </w:t>
      </w:r>
      <w:r w:rsidR="00474371">
        <w:t>u</w:t>
      </w:r>
      <w:r>
        <w:t xml:space="preserve"> </w:t>
      </w:r>
      <w:r w:rsidR="00474371">
        <w:t>trenutnim</w:t>
      </w:r>
      <w:r>
        <w:t xml:space="preserve"> </w:t>
      </w:r>
      <w:r w:rsidR="00474371">
        <w:t>uslovima</w:t>
      </w:r>
      <w:r>
        <w:t xml:space="preserve"> </w:t>
      </w:r>
      <w:r w:rsidR="00474371">
        <w:t>svetske</w:t>
      </w:r>
      <w:r>
        <w:t xml:space="preserve"> </w:t>
      </w:r>
      <w:r w:rsidR="00474371">
        <w:t>ekonomske</w:t>
      </w:r>
      <w:r>
        <w:t xml:space="preserve"> </w:t>
      </w:r>
      <w:r w:rsidR="00474371">
        <w:t>krize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važno</w:t>
      </w:r>
      <w:r>
        <w:t xml:space="preserve"> </w:t>
      </w:r>
      <w:r w:rsidR="00474371">
        <w:t>voditi</w:t>
      </w:r>
      <w:r>
        <w:t xml:space="preserve"> </w:t>
      </w:r>
      <w:r w:rsidR="00474371">
        <w:t>računa</w:t>
      </w:r>
      <w:r>
        <w:t xml:space="preserve"> </w:t>
      </w:r>
      <w:r w:rsidR="00474371">
        <w:t>o</w:t>
      </w:r>
      <w:r>
        <w:t xml:space="preserve"> </w:t>
      </w:r>
      <w:r w:rsidR="00474371">
        <w:t>svakom</w:t>
      </w:r>
      <w:r>
        <w:t xml:space="preserve"> </w:t>
      </w:r>
      <w:r w:rsidR="00474371">
        <w:t>dinaru</w:t>
      </w:r>
      <w:r>
        <w:t xml:space="preserve">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svakodnevno</w:t>
      </w:r>
      <w:r>
        <w:t xml:space="preserve"> </w:t>
      </w:r>
      <w:r w:rsidR="00474371">
        <w:t>suočeni</w:t>
      </w:r>
      <w:r>
        <w:t xml:space="preserve"> </w:t>
      </w:r>
      <w:r w:rsidR="00474371">
        <w:t>sa</w:t>
      </w:r>
      <w:r>
        <w:t xml:space="preserve"> </w:t>
      </w:r>
      <w:r w:rsidR="00474371">
        <w:t>brojnim</w:t>
      </w:r>
      <w:r>
        <w:t xml:space="preserve"> </w:t>
      </w:r>
      <w:r w:rsidR="00474371">
        <w:t>izazovima</w:t>
      </w:r>
      <w:r>
        <w:t xml:space="preserve"> </w:t>
      </w:r>
      <w:r w:rsidR="00474371">
        <w:t>i</w:t>
      </w:r>
      <w:r>
        <w:t xml:space="preserve"> </w:t>
      </w:r>
      <w:r w:rsidR="00474371">
        <w:t>nepredviđenim</w:t>
      </w:r>
      <w:r>
        <w:t xml:space="preserve"> </w:t>
      </w:r>
      <w:r w:rsidR="00474371">
        <w:lastRenderedPageBreak/>
        <w:t>okolnostima</w:t>
      </w:r>
      <w:r>
        <w:t xml:space="preserve">, </w:t>
      </w:r>
      <w:r w:rsidR="00474371">
        <w:t>radi</w:t>
      </w:r>
      <w:r>
        <w:t xml:space="preserve"> </w:t>
      </w:r>
      <w:r w:rsidR="00474371">
        <w:t>očuvanja</w:t>
      </w:r>
      <w:r>
        <w:t xml:space="preserve"> </w:t>
      </w:r>
      <w:r w:rsidR="00474371">
        <w:t>stabilnosti</w:t>
      </w:r>
      <w:r>
        <w:t xml:space="preserve"> </w:t>
      </w:r>
      <w:r w:rsidR="00474371">
        <w:t>sistema</w:t>
      </w:r>
      <w:r>
        <w:t xml:space="preserve"> </w:t>
      </w:r>
      <w:r w:rsidR="00474371">
        <w:t>javnih</w:t>
      </w:r>
      <w:r>
        <w:t xml:space="preserve"> </w:t>
      </w:r>
      <w:r w:rsidR="00474371">
        <w:t>finansija</w:t>
      </w:r>
      <w:r>
        <w:t xml:space="preserve"> </w:t>
      </w:r>
      <w:r w:rsidR="00474371">
        <w:t>i</w:t>
      </w:r>
      <w:r>
        <w:t xml:space="preserve"> </w:t>
      </w:r>
      <w:r w:rsidR="00474371">
        <w:t>sprovođenje</w:t>
      </w:r>
      <w:r>
        <w:t xml:space="preserve"> </w:t>
      </w:r>
      <w:r w:rsidR="00474371">
        <w:t>budžeta</w:t>
      </w:r>
      <w:r>
        <w:t xml:space="preserve"> </w:t>
      </w:r>
      <w:r w:rsidR="00474371">
        <w:t>prema</w:t>
      </w:r>
      <w:r>
        <w:t xml:space="preserve"> </w:t>
      </w:r>
      <w:r w:rsidR="00474371">
        <w:t>usvojenom</w:t>
      </w:r>
      <w:r>
        <w:t xml:space="preserve"> </w:t>
      </w:r>
      <w:r w:rsidR="00474371">
        <w:t>planu</w:t>
      </w:r>
      <w:r>
        <w:t xml:space="preserve"> </w:t>
      </w:r>
      <w:r w:rsidR="00474371">
        <w:t>sa</w:t>
      </w:r>
      <w:r>
        <w:t xml:space="preserve"> </w:t>
      </w:r>
      <w:r w:rsidR="00474371">
        <w:t>predstavnicima</w:t>
      </w:r>
      <w:r>
        <w:t xml:space="preserve"> </w:t>
      </w:r>
      <w:r w:rsidR="00474371">
        <w:t>Fonda</w:t>
      </w:r>
      <w:r>
        <w:t xml:space="preserve"> </w:t>
      </w:r>
      <w:r w:rsidR="00474371">
        <w:t>za</w:t>
      </w:r>
      <w:r>
        <w:t xml:space="preserve"> </w:t>
      </w:r>
      <w:r w:rsidR="00474371">
        <w:t>razvoj</w:t>
      </w:r>
      <w:r>
        <w:t xml:space="preserve"> </w:t>
      </w:r>
      <w:r w:rsidR="00474371">
        <w:t>dogovoreno</w:t>
      </w:r>
      <w:r>
        <w:t xml:space="preserve"> </w:t>
      </w:r>
      <w:r w:rsidR="00474371">
        <w:t>je</w:t>
      </w:r>
      <w:r>
        <w:t xml:space="preserve"> </w:t>
      </w:r>
      <w:r w:rsidR="00474371">
        <w:t>produženje</w:t>
      </w:r>
      <w:r>
        <w:t xml:space="preserve"> </w:t>
      </w:r>
      <w:r w:rsidR="00474371">
        <w:t>krajnjeg</w:t>
      </w:r>
      <w:r>
        <w:t xml:space="preserve"> </w:t>
      </w:r>
      <w:r w:rsidR="00474371">
        <w:t>datuma</w:t>
      </w:r>
      <w:r>
        <w:t xml:space="preserve"> </w:t>
      </w:r>
      <w:r w:rsidR="00474371">
        <w:t>otplate</w:t>
      </w:r>
      <w:r>
        <w:t xml:space="preserve"> </w:t>
      </w:r>
      <w:r w:rsidR="00474371">
        <w:t>glavnice</w:t>
      </w:r>
      <w:r>
        <w:t xml:space="preserve"> </w:t>
      </w:r>
      <w:r w:rsidR="00474371">
        <w:t>ovog</w:t>
      </w:r>
      <w:r>
        <w:t xml:space="preserve"> </w:t>
      </w:r>
      <w:r w:rsidR="00474371">
        <w:t>kredita</w:t>
      </w:r>
      <w:r>
        <w:t xml:space="preserve">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bili</w:t>
      </w:r>
      <w:r>
        <w:t xml:space="preserve"> </w:t>
      </w:r>
      <w:r w:rsidR="00474371">
        <w:t>bezbedni</w:t>
      </w:r>
      <w:r>
        <w:t xml:space="preserve"> </w:t>
      </w:r>
      <w:r w:rsidR="00474371">
        <w:t>čime</w:t>
      </w:r>
      <w:r>
        <w:t xml:space="preserve"> </w:t>
      </w:r>
      <w:r w:rsidR="00474371">
        <w:t>odgovorno</w:t>
      </w:r>
      <w:r>
        <w:t xml:space="preserve"> </w:t>
      </w:r>
      <w:r w:rsidR="00474371">
        <w:t>upravljamo</w:t>
      </w:r>
      <w:r>
        <w:t xml:space="preserve"> </w:t>
      </w:r>
      <w:r w:rsidR="00474371">
        <w:t>finansijama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>.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govorimo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potvrđivanju</w:t>
      </w:r>
      <w:r>
        <w:t xml:space="preserve"> </w:t>
      </w:r>
      <w:r w:rsidR="00474371">
        <w:t>Ženevskog</w:t>
      </w:r>
      <w:r>
        <w:t xml:space="preserve"> </w:t>
      </w:r>
      <w:r w:rsidR="00474371">
        <w:t>akta</w:t>
      </w:r>
      <w:r>
        <w:t xml:space="preserve">,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Protokola</w:t>
      </w:r>
      <w:r>
        <w:t xml:space="preserve"> </w:t>
      </w:r>
      <w:r w:rsidR="00474371">
        <w:t>i</w:t>
      </w:r>
      <w:r>
        <w:t xml:space="preserve"> </w:t>
      </w:r>
      <w:r w:rsidR="00474371">
        <w:t>geografskim</w:t>
      </w:r>
      <w:r>
        <w:t xml:space="preserve"> </w:t>
      </w:r>
      <w:r w:rsidR="00474371">
        <w:t>oznakama</w:t>
      </w:r>
      <w:r>
        <w:t xml:space="preserve">. </w:t>
      </w:r>
      <w:r w:rsidR="00474371">
        <w:t>Ovim</w:t>
      </w:r>
      <w:r>
        <w:t xml:space="preserve"> </w:t>
      </w:r>
      <w:r w:rsidR="00474371">
        <w:t>oznakama</w:t>
      </w:r>
      <w:r>
        <w:t xml:space="preserve"> </w:t>
      </w:r>
      <w:r w:rsidR="00474371">
        <w:t>potvrđuje</w:t>
      </w:r>
      <w:r>
        <w:t xml:space="preserve"> </w:t>
      </w:r>
      <w:r w:rsidR="00474371">
        <w:t>se</w:t>
      </w:r>
      <w:r>
        <w:t xml:space="preserve"> </w:t>
      </w:r>
      <w:r w:rsidR="00474371">
        <w:t>Ženevski</w:t>
      </w:r>
      <w:r>
        <w:t xml:space="preserve"> </w:t>
      </w:r>
      <w:r w:rsidR="00474371">
        <w:t>akt</w:t>
      </w:r>
      <w:r>
        <w:t xml:space="preserve">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 </w:t>
      </w:r>
      <w:r w:rsidR="00474371">
        <w:t>porekla</w:t>
      </w:r>
      <w:r>
        <w:t xml:space="preserve"> </w:t>
      </w:r>
      <w:r w:rsidR="00474371">
        <w:t>i</w:t>
      </w:r>
      <w:r>
        <w:t xml:space="preserve"> </w:t>
      </w:r>
      <w:r w:rsidR="00474371">
        <w:t>geografskim</w:t>
      </w:r>
      <w:r>
        <w:t xml:space="preserve"> </w:t>
      </w:r>
      <w:r w:rsidR="00474371">
        <w:t>oznakama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usvojen</w:t>
      </w:r>
      <w:r>
        <w:t xml:space="preserve"> 20. </w:t>
      </w:r>
      <w:r w:rsidR="00474371">
        <w:t>maja</w:t>
      </w:r>
      <w:r>
        <w:t xml:space="preserve"> 2015. </w:t>
      </w:r>
      <w:r w:rsidR="00474371">
        <w:t>godine</w:t>
      </w:r>
      <w:r>
        <w:t xml:space="preserve"> </w:t>
      </w:r>
      <w:r w:rsidR="00474371">
        <w:t>u</w:t>
      </w:r>
      <w:r>
        <w:t xml:space="preserve"> </w:t>
      </w:r>
      <w:r w:rsidR="00474371">
        <w:t>Ženevi</w:t>
      </w:r>
      <w:r>
        <w:t xml:space="preserve">. </w:t>
      </w:r>
      <w:r w:rsidR="00474371">
        <w:t>Lisabonski</w:t>
      </w:r>
      <w:r>
        <w:t xml:space="preserve"> </w:t>
      </w:r>
      <w:r w:rsidR="00474371">
        <w:t>aranžman</w:t>
      </w:r>
      <w:r>
        <w:t xml:space="preserve"> </w:t>
      </w:r>
      <w:r w:rsidR="00474371">
        <w:t>o</w:t>
      </w:r>
      <w:r>
        <w:t xml:space="preserve"> </w:t>
      </w:r>
      <w:r w:rsidR="00474371">
        <w:t>zaštiti</w:t>
      </w:r>
      <w:r>
        <w:t xml:space="preserve"> </w:t>
      </w:r>
      <w:r w:rsidR="00474371">
        <w:t>oznaka</w:t>
      </w:r>
      <w:r>
        <w:t xml:space="preserve"> </w:t>
      </w:r>
      <w:r w:rsidR="00474371">
        <w:t>porekla</w:t>
      </w:r>
      <w:r>
        <w:t xml:space="preserve"> </w:t>
      </w:r>
      <w:r w:rsidR="00474371">
        <w:t>i</w:t>
      </w:r>
      <w:r>
        <w:t xml:space="preserve"> </w:t>
      </w:r>
      <w:r w:rsidR="00474371">
        <w:t>njihovom</w:t>
      </w:r>
      <w:r>
        <w:t xml:space="preserve"> </w:t>
      </w:r>
      <w:r w:rsidR="00474371">
        <w:t>međunarodnom</w:t>
      </w:r>
      <w:r>
        <w:t xml:space="preserve"> </w:t>
      </w:r>
      <w:r w:rsidR="00474371">
        <w:t>registrovanju</w:t>
      </w:r>
      <w:r>
        <w:t xml:space="preserve"> </w:t>
      </w:r>
      <w:r w:rsidR="00474371">
        <w:t>predstavlja</w:t>
      </w:r>
      <w:r>
        <w:t xml:space="preserve"> </w:t>
      </w:r>
      <w:r w:rsidR="00474371">
        <w:t>pravni</w:t>
      </w:r>
      <w:r>
        <w:t xml:space="preserve"> </w:t>
      </w:r>
      <w:r w:rsidR="00474371">
        <w:t>osnov</w:t>
      </w:r>
      <w:r>
        <w:t xml:space="preserve"> </w:t>
      </w:r>
      <w:r w:rsidR="00474371">
        <w:t>međunarodne</w:t>
      </w:r>
      <w:r>
        <w:t xml:space="preserve"> </w:t>
      </w:r>
      <w:r w:rsidR="00474371">
        <w:t>zaštite</w:t>
      </w:r>
      <w:r>
        <w:t xml:space="preserve"> </w:t>
      </w:r>
      <w:r w:rsidR="00474371">
        <w:t>isključivo</w:t>
      </w:r>
      <w:r>
        <w:t xml:space="preserve"> </w:t>
      </w:r>
      <w:r w:rsidR="00474371">
        <w:t>imena</w:t>
      </w:r>
      <w:r>
        <w:t xml:space="preserve"> </w:t>
      </w:r>
      <w:r w:rsidR="00474371">
        <w:t>porekla</w:t>
      </w:r>
      <w:r>
        <w:t xml:space="preserve">,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t>i</w:t>
      </w:r>
      <w:r>
        <w:t xml:space="preserve"> </w:t>
      </w:r>
      <w:r w:rsidR="00474371">
        <w:t>geografskih</w:t>
      </w:r>
      <w:r>
        <w:t xml:space="preserve"> </w:t>
      </w:r>
      <w:r w:rsidR="00474371">
        <w:t>oznaka</w:t>
      </w:r>
      <w:r>
        <w:t xml:space="preserve">. </w:t>
      </w:r>
    </w:p>
    <w:p w:rsidR="006E6C2A" w:rsidRPr="001D648B" w:rsidRDefault="006E6C2A" w:rsidP="00474371">
      <w:r>
        <w:tab/>
      </w:r>
      <w:r w:rsidR="00474371">
        <w:t>Države</w:t>
      </w:r>
      <w:r>
        <w:t xml:space="preserve"> </w:t>
      </w:r>
      <w:r w:rsidR="00474371">
        <w:t>članice</w:t>
      </w:r>
      <w:r>
        <w:t xml:space="preserve"> </w:t>
      </w:r>
      <w:r w:rsidR="00474371">
        <w:t>Lisabonske</w:t>
      </w:r>
      <w:r>
        <w:t xml:space="preserve"> </w:t>
      </w:r>
      <w:r w:rsidR="00474371">
        <w:t>unije</w:t>
      </w:r>
      <w:r>
        <w:t xml:space="preserve"> </w:t>
      </w:r>
      <w:r w:rsidR="00474371">
        <w:t>usvojile</w:t>
      </w:r>
      <w:r>
        <w:t xml:space="preserve"> </w:t>
      </w:r>
      <w:r w:rsidR="00474371">
        <w:t>su</w:t>
      </w:r>
      <w:r>
        <w:t xml:space="preserve"> </w:t>
      </w:r>
      <w:r w:rsidR="00474371">
        <w:t>Ženevski</w:t>
      </w:r>
      <w:r>
        <w:t xml:space="preserve"> </w:t>
      </w:r>
      <w:r w:rsidR="00474371">
        <w:t>akt</w:t>
      </w:r>
      <w:r>
        <w:t xml:space="preserve">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o</w:t>
      </w:r>
      <w:r>
        <w:t xml:space="preserve"> </w:t>
      </w:r>
      <w:r w:rsidR="00474371">
        <w:t>zaštiti</w:t>
      </w:r>
      <w:r>
        <w:t xml:space="preserve"> </w:t>
      </w:r>
      <w:r w:rsidR="00474371">
        <w:t>imena</w:t>
      </w:r>
      <w:r>
        <w:t xml:space="preserve"> </w:t>
      </w:r>
      <w:r w:rsidR="00474371">
        <w:t>i</w:t>
      </w:r>
      <w:r>
        <w:t xml:space="preserve"> </w:t>
      </w:r>
      <w:r w:rsidR="00474371">
        <w:t>porekla</w:t>
      </w:r>
      <w:r>
        <w:t xml:space="preserve"> </w:t>
      </w:r>
      <w:r w:rsidR="00474371">
        <w:t>i</w:t>
      </w:r>
      <w:r>
        <w:t xml:space="preserve"> </w:t>
      </w:r>
      <w:r w:rsidR="00474371">
        <w:t>geografske</w:t>
      </w:r>
      <w:r>
        <w:t xml:space="preserve"> </w:t>
      </w:r>
      <w:r w:rsidR="00474371">
        <w:t>oznake</w:t>
      </w:r>
      <w:r>
        <w:t xml:space="preserve"> </w:t>
      </w:r>
      <w:r w:rsidR="00474371">
        <w:t>a</w:t>
      </w:r>
      <w:r>
        <w:t xml:space="preserve"> </w:t>
      </w:r>
      <w:r w:rsidR="00474371">
        <w:t>koji</w:t>
      </w:r>
      <w:r>
        <w:t xml:space="preserve"> </w:t>
      </w:r>
      <w:r w:rsidR="00474371">
        <w:t>predstavlja</w:t>
      </w:r>
      <w:r>
        <w:t xml:space="preserve"> </w:t>
      </w:r>
      <w:r w:rsidR="00474371">
        <w:t>izmenu</w:t>
      </w:r>
      <w:r>
        <w:t xml:space="preserve"> </w:t>
      </w:r>
      <w:r w:rsidR="00474371">
        <w:t>samog</w:t>
      </w:r>
      <w:r>
        <w:t xml:space="preserve">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i</w:t>
      </w:r>
      <w:r>
        <w:t xml:space="preserve"> </w:t>
      </w:r>
      <w:r w:rsidR="00474371">
        <w:t>Ženevski</w:t>
      </w:r>
      <w:r>
        <w:t xml:space="preserve"> </w:t>
      </w:r>
      <w:r w:rsidR="00474371">
        <w:t>akt</w:t>
      </w:r>
      <w:r>
        <w:t xml:space="preserve"> </w:t>
      </w:r>
      <w:r w:rsidR="00474371">
        <w:t>je</w:t>
      </w:r>
      <w:r>
        <w:t xml:space="preserve"> </w:t>
      </w:r>
      <w:r w:rsidR="00474371">
        <w:t>stupio</w:t>
      </w:r>
      <w:r>
        <w:t xml:space="preserve"> </w:t>
      </w:r>
      <w:r w:rsidR="00474371">
        <w:t>na</w:t>
      </w:r>
      <w:r>
        <w:t xml:space="preserve"> </w:t>
      </w:r>
      <w:r w:rsidR="00474371">
        <w:t>snagu</w:t>
      </w:r>
      <w:r>
        <w:t xml:space="preserve"> 20. </w:t>
      </w:r>
      <w:r w:rsidR="00474371">
        <w:t>februara</w:t>
      </w:r>
      <w:r>
        <w:t xml:space="preserve"> 2012. </w:t>
      </w:r>
      <w:r w:rsidR="00474371">
        <w:t>godine</w:t>
      </w:r>
      <w:r>
        <w:t xml:space="preserve">. </w:t>
      </w:r>
      <w:r w:rsidR="00474371">
        <w:t>Ženevskim</w:t>
      </w:r>
      <w:r>
        <w:t xml:space="preserve"> </w:t>
      </w:r>
      <w:r w:rsidR="00474371">
        <w:t>aktom</w:t>
      </w:r>
      <w:r>
        <w:t xml:space="preserve">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porekla</w:t>
      </w:r>
      <w:r>
        <w:t xml:space="preserve"> </w:t>
      </w:r>
      <w:r w:rsidR="00474371">
        <w:t>i</w:t>
      </w:r>
      <w:r>
        <w:t xml:space="preserve"> </w:t>
      </w:r>
      <w:r w:rsidR="00474371">
        <w:t>geografskim</w:t>
      </w:r>
      <w:r>
        <w:t xml:space="preserve"> </w:t>
      </w:r>
      <w:r w:rsidR="00474371">
        <w:t>oznakama</w:t>
      </w:r>
      <w:r>
        <w:t xml:space="preserve"> </w:t>
      </w:r>
      <w:r w:rsidR="00474371">
        <w:t>predviđena</w:t>
      </w:r>
      <w:r>
        <w:t xml:space="preserve"> </w:t>
      </w:r>
      <w:r w:rsidR="00474371">
        <w:t>su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omogućavaju</w:t>
      </w:r>
      <w:r>
        <w:t xml:space="preserve"> </w:t>
      </w:r>
      <w:r w:rsidR="00474371">
        <w:t>međunarodnu</w:t>
      </w:r>
      <w:r>
        <w:t xml:space="preserve"> </w:t>
      </w:r>
      <w:r w:rsidR="00474371">
        <w:t>registraciju</w:t>
      </w:r>
      <w:r>
        <w:t xml:space="preserve"> </w:t>
      </w:r>
      <w:r w:rsidR="00474371">
        <w:t>imena</w:t>
      </w:r>
      <w:r>
        <w:t xml:space="preserve"> </w:t>
      </w:r>
      <w:r w:rsidR="00474371">
        <w:t>porekla</w:t>
      </w:r>
      <w:r>
        <w:t xml:space="preserve">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geografskih</w:t>
      </w:r>
      <w:r>
        <w:t xml:space="preserve"> </w:t>
      </w:r>
      <w:r w:rsidR="00474371">
        <w:t>oznaka</w:t>
      </w:r>
      <w:r>
        <w:t xml:space="preserve">. </w:t>
      </w:r>
    </w:p>
    <w:p w:rsidR="006E6C2A" w:rsidRPr="003F1302" w:rsidRDefault="006E6C2A"/>
    <w:p w:rsidR="006E6C2A" w:rsidRDefault="006E6C2A">
      <w:r>
        <w:t>5/1</w:t>
      </w:r>
      <w:r>
        <w:tab/>
      </w:r>
      <w:r w:rsidR="00474371">
        <w:t>VS</w:t>
      </w:r>
      <w:r>
        <w:t>/</w:t>
      </w:r>
      <w:r w:rsidR="00474371">
        <w:t>MJ</w:t>
      </w:r>
      <w:r>
        <w:tab/>
      </w:r>
      <w:r>
        <w:tab/>
        <w:t>11.45 – 11.55</w:t>
      </w:r>
    </w:p>
    <w:p w:rsidR="006E6C2A" w:rsidRDefault="006E6C2A"/>
    <w:p w:rsidR="006E6C2A" w:rsidRDefault="006E6C2A">
      <w:r>
        <w:tab/>
      </w:r>
      <w:r w:rsidR="00474371">
        <w:t>S</w:t>
      </w:r>
      <w:r>
        <w:t xml:space="preserve"> </w:t>
      </w:r>
      <w:r w:rsidR="00474371">
        <w:t>tim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prepoznata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da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pristupi</w:t>
      </w:r>
      <w:r>
        <w:t xml:space="preserve"> </w:t>
      </w:r>
      <w:r w:rsidR="00474371">
        <w:t>i</w:t>
      </w:r>
      <w:r>
        <w:t xml:space="preserve"> </w:t>
      </w:r>
      <w:r w:rsidR="00474371">
        <w:t>ženevskom</w:t>
      </w:r>
      <w:r>
        <w:t xml:space="preserve"> </w:t>
      </w:r>
      <w:r w:rsidR="00474371">
        <w:t>aktu</w:t>
      </w:r>
      <w:r>
        <w:t xml:space="preserve"> </w:t>
      </w:r>
      <w:r w:rsidR="00474371">
        <w:t>lisabonskog</w:t>
      </w:r>
      <w:r>
        <w:t xml:space="preserve"> </w:t>
      </w:r>
      <w:r w:rsidR="00474371">
        <w:t>aranžmana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pristupanjem</w:t>
      </w:r>
      <w:r>
        <w:t xml:space="preserve"> </w:t>
      </w:r>
      <w:r w:rsidR="00474371">
        <w:t>proširila</w:t>
      </w:r>
      <w:r>
        <w:t xml:space="preserve"> </w:t>
      </w:r>
      <w:r w:rsidR="00474371">
        <w:t>postojeći</w:t>
      </w:r>
      <w:r>
        <w:t xml:space="preserve"> </w:t>
      </w:r>
      <w:r w:rsidR="00474371">
        <w:t>sistem</w:t>
      </w:r>
      <w:r>
        <w:t xml:space="preserve"> </w:t>
      </w:r>
      <w:r w:rsidR="00474371">
        <w:t>međunarodne</w:t>
      </w:r>
      <w:r>
        <w:t xml:space="preserve"> </w:t>
      </w:r>
      <w:r w:rsidR="00474371">
        <w:t>zaštite</w:t>
      </w:r>
      <w:r>
        <w:t xml:space="preserve"> </w:t>
      </w:r>
      <w:r w:rsidR="00474371">
        <w:t>oznaka</w:t>
      </w:r>
      <w:r>
        <w:t xml:space="preserve"> </w:t>
      </w:r>
      <w:r w:rsidR="00474371">
        <w:t>geografskog</w:t>
      </w:r>
      <w:r>
        <w:t xml:space="preserve"> </w:t>
      </w:r>
      <w:r w:rsidR="00474371">
        <w:t>porekla</w:t>
      </w:r>
      <w:r>
        <w:t xml:space="preserve"> </w:t>
      </w:r>
      <w:r w:rsidR="00474371">
        <w:t>koji</w:t>
      </w:r>
      <w:r>
        <w:t xml:space="preserve"> </w:t>
      </w:r>
      <w:r w:rsidR="00474371">
        <w:t>pored</w:t>
      </w:r>
      <w:r>
        <w:t xml:space="preserve"> </w:t>
      </w:r>
      <w:r w:rsidR="00474371">
        <w:t>imena</w:t>
      </w:r>
      <w:r>
        <w:t xml:space="preserve"> </w:t>
      </w:r>
      <w:r w:rsidR="00474371">
        <w:t>porekla</w:t>
      </w:r>
      <w:r>
        <w:t xml:space="preserve"> </w:t>
      </w:r>
      <w:r w:rsidR="00474371">
        <w:t>sada</w:t>
      </w:r>
      <w:r>
        <w:t xml:space="preserve"> </w:t>
      </w:r>
      <w:r w:rsidR="00474371">
        <w:t>obuhvata</w:t>
      </w:r>
      <w:r>
        <w:t xml:space="preserve"> </w:t>
      </w:r>
      <w:r w:rsidR="00474371">
        <w:t>i</w:t>
      </w:r>
      <w:r>
        <w:t xml:space="preserve"> </w:t>
      </w:r>
      <w:r w:rsidR="00474371">
        <w:t>geografske</w:t>
      </w:r>
      <w:r>
        <w:t xml:space="preserve"> </w:t>
      </w:r>
      <w:r w:rsidR="00474371">
        <w:t>oznake</w:t>
      </w:r>
      <w:r>
        <w:t xml:space="preserve"> </w:t>
      </w:r>
      <w:r w:rsidR="00474371">
        <w:t>koje</w:t>
      </w:r>
      <w:r>
        <w:t xml:space="preserve">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nisu</w:t>
      </w:r>
      <w:r>
        <w:t xml:space="preserve"> </w:t>
      </w:r>
      <w:r w:rsidR="00474371">
        <w:t>mogle</w:t>
      </w:r>
      <w:r>
        <w:t xml:space="preserve"> </w:t>
      </w:r>
      <w:r w:rsidR="00474371">
        <w:t>biti</w:t>
      </w:r>
      <w:r>
        <w:t xml:space="preserve"> </w:t>
      </w:r>
      <w:r w:rsidR="00474371">
        <w:t>međunarodno</w:t>
      </w:r>
      <w:r>
        <w:t xml:space="preserve"> </w:t>
      </w:r>
      <w:r w:rsidR="00474371">
        <w:t>registrovane</w:t>
      </w:r>
      <w:r>
        <w:t xml:space="preserve"> </w:t>
      </w:r>
      <w:r w:rsidR="00474371">
        <w:t>pred</w:t>
      </w:r>
      <w:r>
        <w:t xml:space="preserve"> </w:t>
      </w:r>
      <w:r w:rsidR="00474371">
        <w:t>lisabonskim</w:t>
      </w:r>
      <w:r>
        <w:t xml:space="preserve"> </w:t>
      </w:r>
      <w:r w:rsidR="00474371">
        <w:t>aranžmanom</w:t>
      </w:r>
      <w:r>
        <w:t>.</w:t>
      </w:r>
    </w:p>
    <w:p w:rsidR="006E6C2A" w:rsidRDefault="006E6C2A">
      <w:r>
        <w:tab/>
      </w:r>
      <w:r w:rsidR="00474371">
        <w:t>Ženevskim</w:t>
      </w:r>
      <w:r>
        <w:t xml:space="preserve"> </w:t>
      </w:r>
      <w:r w:rsidR="00474371">
        <w:t>aktom</w:t>
      </w:r>
      <w:r>
        <w:t xml:space="preserve"> </w:t>
      </w:r>
      <w:r w:rsidR="00474371">
        <w:t>se</w:t>
      </w:r>
      <w:r>
        <w:t xml:space="preserve"> </w:t>
      </w:r>
      <w:r w:rsidR="00474371">
        <w:t>pruža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domaće</w:t>
      </w:r>
      <w:r>
        <w:t xml:space="preserve"> </w:t>
      </w:r>
      <w:r w:rsidR="00474371">
        <w:t>geografske</w:t>
      </w:r>
      <w:r>
        <w:t xml:space="preserve"> </w:t>
      </w:r>
      <w:r w:rsidR="00474371">
        <w:t>oznake</w:t>
      </w:r>
      <w:r>
        <w:t xml:space="preserve"> </w:t>
      </w:r>
      <w:r w:rsidR="00474371">
        <w:t>budu</w:t>
      </w:r>
      <w:r>
        <w:t xml:space="preserve"> </w:t>
      </w:r>
      <w:r w:rsidR="00474371">
        <w:t>međunarodno</w:t>
      </w:r>
      <w:r>
        <w:t xml:space="preserve"> </w:t>
      </w:r>
      <w:r w:rsidR="00474371">
        <w:t>priznate</w:t>
      </w:r>
      <w:r>
        <w:t xml:space="preserve"> </w:t>
      </w:r>
      <w:r w:rsidR="00474371">
        <w:t>u</w:t>
      </w:r>
      <w:r>
        <w:t xml:space="preserve"> </w:t>
      </w:r>
      <w:r w:rsidR="00474371">
        <w:t>postupku</w:t>
      </w:r>
      <w:r>
        <w:t xml:space="preserve">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bio</w:t>
      </w:r>
      <w:r>
        <w:t xml:space="preserve"> </w:t>
      </w:r>
      <w:r w:rsidR="00474371">
        <w:t>jedinstveniji</w:t>
      </w:r>
      <w:r>
        <w:t xml:space="preserve"> </w:t>
      </w:r>
      <w:r w:rsidR="00474371">
        <w:t>i</w:t>
      </w:r>
      <w:r>
        <w:t xml:space="preserve"> </w:t>
      </w:r>
      <w:r w:rsidR="00474371">
        <w:t>jeftiniji</w:t>
      </w:r>
      <w:r>
        <w:t xml:space="preserve"> </w:t>
      </w:r>
      <w:r w:rsidR="00474371">
        <w:t>za</w:t>
      </w:r>
      <w:r>
        <w:t xml:space="preserve"> </w:t>
      </w:r>
      <w:r w:rsidR="00474371">
        <w:t>domaće</w:t>
      </w:r>
      <w:r>
        <w:t xml:space="preserve"> </w:t>
      </w:r>
      <w:r w:rsidR="00474371">
        <w:t>korisnike</w:t>
      </w:r>
      <w:r>
        <w:t xml:space="preserve">, </w:t>
      </w:r>
      <w:r w:rsidR="00474371">
        <w:t>nego</w:t>
      </w:r>
      <w:r>
        <w:t xml:space="preserve"> </w:t>
      </w:r>
      <w:r w:rsidR="00474371">
        <w:t>sa</w:t>
      </w:r>
      <w:r>
        <w:t xml:space="preserve"> </w:t>
      </w:r>
      <w:r w:rsidR="00474371">
        <w:t>čime</w:t>
      </w:r>
      <w:r>
        <w:t xml:space="preserve"> </w:t>
      </w:r>
      <w:r w:rsidR="00474371">
        <w:t>Vlada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pokazuje</w:t>
      </w:r>
      <w:r>
        <w:t xml:space="preserve"> </w:t>
      </w:r>
      <w:r w:rsidR="00474371">
        <w:t>svoju</w:t>
      </w:r>
      <w:r>
        <w:t xml:space="preserve"> </w:t>
      </w:r>
      <w:r w:rsidR="00474371">
        <w:t>brigu</w:t>
      </w:r>
      <w:r>
        <w:t xml:space="preserve"> </w:t>
      </w:r>
      <w:r w:rsidR="00474371">
        <w:t>za</w:t>
      </w:r>
      <w:r>
        <w:t xml:space="preserve"> </w:t>
      </w:r>
      <w:r w:rsidR="00474371">
        <w:t>privredu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privredna</w:t>
      </w:r>
      <w:r>
        <w:t xml:space="preserve"> </w:t>
      </w:r>
      <w:r w:rsidR="00474371">
        <w:t>preduzeća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na</w:t>
      </w:r>
      <w:r>
        <w:t xml:space="preserve"> </w:t>
      </w:r>
      <w:r w:rsidR="00474371">
        <w:t>efikasan</w:t>
      </w:r>
      <w:r>
        <w:t xml:space="preserve"> </w:t>
      </w:r>
      <w:r w:rsidR="00474371">
        <w:t>način</w:t>
      </w:r>
      <w:r>
        <w:t xml:space="preserve"> </w:t>
      </w:r>
      <w:r w:rsidR="00474371">
        <w:t>kroz</w:t>
      </w:r>
      <w:r>
        <w:t xml:space="preserve"> </w:t>
      </w:r>
      <w:r w:rsidR="00474371">
        <w:t>jasnu</w:t>
      </w:r>
      <w:r>
        <w:t xml:space="preserve"> </w:t>
      </w:r>
      <w:r w:rsidR="00474371">
        <w:t>proceduru</w:t>
      </w:r>
      <w:r>
        <w:t xml:space="preserve">, </w:t>
      </w:r>
      <w:r w:rsidR="00474371">
        <w:t>i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značajno</w:t>
      </w:r>
      <w:r>
        <w:t xml:space="preserve"> </w:t>
      </w:r>
      <w:r w:rsidR="00474371">
        <w:t>za</w:t>
      </w:r>
      <w:r>
        <w:t xml:space="preserve"> </w:t>
      </w:r>
      <w:r w:rsidR="00474371">
        <w:t>privredu</w:t>
      </w:r>
      <w:r>
        <w:t xml:space="preserve"> </w:t>
      </w:r>
      <w:r w:rsidR="00474371">
        <w:t>i</w:t>
      </w:r>
      <w:r>
        <w:t xml:space="preserve"> </w:t>
      </w:r>
      <w:r w:rsidR="00474371">
        <w:t>jeftinije</w:t>
      </w:r>
      <w:r>
        <w:t xml:space="preserve"> </w:t>
      </w:r>
      <w:r w:rsidR="00474371">
        <w:t>izvršila</w:t>
      </w:r>
      <w:r>
        <w:t xml:space="preserve"> </w:t>
      </w:r>
      <w:r w:rsidR="00474371">
        <w:t>registraciju</w:t>
      </w:r>
      <w:r>
        <w:t xml:space="preserve"> </w:t>
      </w:r>
      <w:r w:rsidR="00474371">
        <w:t>ovih</w:t>
      </w:r>
      <w:r>
        <w:t xml:space="preserve"> </w:t>
      </w:r>
      <w:r w:rsidR="00474371">
        <w:t>značajnih</w:t>
      </w:r>
      <w:r>
        <w:t xml:space="preserve"> </w:t>
      </w:r>
      <w:r w:rsidR="00474371">
        <w:t>elemenata</w:t>
      </w:r>
      <w:r>
        <w:t xml:space="preserve">. </w:t>
      </w:r>
    </w:p>
    <w:p w:rsidR="006E6C2A" w:rsidRDefault="006E6C2A">
      <w:r>
        <w:tab/>
      </w:r>
      <w:r w:rsidR="00474371">
        <w:t>Tako</w:t>
      </w:r>
      <w:r>
        <w:t xml:space="preserve"> </w:t>
      </w:r>
      <w:r w:rsidR="00474371">
        <w:t>da</w:t>
      </w:r>
      <w:r>
        <w:t xml:space="preserve">, </w:t>
      </w:r>
      <w:r w:rsidR="00474371">
        <w:t>osnovni</w:t>
      </w:r>
      <w:r>
        <w:t xml:space="preserve"> </w:t>
      </w:r>
      <w:r w:rsidR="00474371">
        <w:t>cilj</w:t>
      </w:r>
      <w:r>
        <w:t xml:space="preserve"> </w:t>
      </w:r>
      <w:r w:rsidR="00474371">
        <w:t>koji</w:t>
      </w:r>
      <w:r>
        <w:t xml:space="preserve"> </w:t>
      </w:r>
      <w:r w:rsidR="00474371">
        <w:t>želimo</w:t>
      </w:r>
      <w:r>
        <w:t xml:space="preserve"> </w:t>
      </w:r>
      <w:r w:rsidR="00474371">
        <w:t>da</w:t>
      </w:r>
      <w:r>
        <w:t xml:space="preserve"> </w:t>
      </w:r>
      <w:r w:rsidR="00474371">
        <w:t>postignemo</w:t>
      </w:r>
      <w:r>
        <w:t xml:space="preserve"> </w:t>
      </w:r>
      <w:r w:rsidR="00474371">
        <w:t>donošenjem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potvrđivanju</w:t>
      </w:r>
      <w:r>
        <w:t xml:space="preserve"> </w:t>
      </w:r>
      <w:r w:rsidR="00474371">
        <w:t>ženevskog</w:t>
      </w:r>
      <w:r>
        <w:t xml:space="preserve"> </w:t>
      </w:r>
      <w:r w:rsidR="00474371">
        <w:t>akta</w:t>
      </w:r>
      <w:r>
        <w:t xml:space="preserve"> </w:t>
      </w:r>
      <w:r w:rsidR="00474371">
        <w:t>o</w:t>
      </w:r>
      <w:r>
        <w:t xml:space="preserve"> </w:t>
      </w:r>
      <w:r w:rsidR="00474371">
        <w:t>imenima</w:t>
      </w:r>
      <w:r>
        <w:t xml:space="preserve"> </w:t>
      </w:r>
      <w:r w:rsidR="00474371">
        <w:t>porekla</w:t>
      </w:r>
      <w:r>
        <w:t xml:space="preserve"> </w:t>
      </w:r>
      <w:r w:rsidR="00474371">
        <w:t>i</w:t>
      </w:r>
      <w:r>
        <w:t xml:space="preserve"> </w:t>
      </w:r>
      <w:r w:rsidR="00474371">
        <w:t>geografskim</w:t>
      </w:r>
      <w:r>
        <w:t xml:space="preserve"> </w:t>
      </w:r>
      <w:r w:rsidR="00474371">
        <w:t>oznakama</w:t>
      </w:r>
      <w:r>
        <w:t xml:space="preserve"> </w:t>
      </w:r>
      <w:r w:rsidR="00474371">
        <w:t>i</w:t>
      </w:r>
      <w:r>
        <w:t xml:space="preserve"> </w:t>
      </w:r>
      <w:r w:rsidR="00474371">
        <w:t>pružanjem</w:t>
      </w:r>
      <w:r>
        <w:t xml:space="preserve"> </w:t>
      </w:r>
      <w:r w:rsidR="00474371">
        <w:t>mogućnosti</w:t>
      </w:r>
      <w:r>
        <w:t xml:space="preserve"> </w:t>
      </w:r>
      <w:r w:rsidR="00474371">
        <w:t>domaćim</w:t>
      </w:r>
      <w:r>
        <w:t xml:space="preserve"> </w:t>
      </w:r>
      <w:r w:rsidR="00474371">
        <w:t>korisnicima</w:t>
      </w:r>
      <w:r>
        <w:t xml:space="preserve"> </w:t>
      </w:r>
      <w:r w:rsidR="00474371">
        <w:t>da</w:t>
      </w:r>
      <w:r>
        <w:t xml:space="preserve"> </w:t>
      </w:r>
      <w:r w:rsidR="00474371">
        <w:t>nakon</w:t>
      </w:r>
      <w:r>
        <w:t xml:space="preserve"> </w:t>
      </w:r>
      <w:r w:rsidR="00474371">
        <w:t>registracije</w:t>
      </w:r>
      <w:r>
        <w:t xml:space="preserve"> </w:t>
      </w:r>
      <w:r w:rsidR="00474371">
        <w:t>imena</w:t>
      </w:r>
      <w:r>
        <w:t xml:space="preserve"> </w:t>
      </w:r>
      <w:r w:rsidR="00474371">
        <w:t>porekla</w:t>
      </w:r>
      <w:r>
        <w:t xml:space="preserve"> </w:t>
      </w:r>
      <w:r w:rsidR="00474371">
        <w:t>ili</w:t>
      </w:r>
      <w:r>
        <w:t xml:space="preserve"> </w:t>
      </w:r>
      <w:r w:rsidR="00474371">
        <w:t>geografske</w:t>
      </w:r>
      <w:r>
        <w:t xml:space="preserve"> </w:t>
      </w:r>
      <w:r w:rsidR="00474371">
        <w:t>oznake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 </w:t>
      </w:r>
      <w:r w:rsidR="00474371">
        <w:t>zatraže</w:t>
      </w:r>
      <w:r>
        <w:t xml:space="preserve"> </w:t>
      </w:r>
      <w:r w:rsidR="00474371">
        <w:t>njihovu</w:t>
      </w:r>
      <w:r>
        <w:t xml:space="preserve"> </w:t>
      </w:r>
      <w:r w:rsidR="00474371">
        <w:t>zaštitu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međunarodnom</w:t>
      </w:r>
      <w:r>
        <w:t xml:space="preserve"> </w:t>
      </w:r>
      <w:r w:rsidR="00474371">
        <w:t>nivou</w:t>
      </w:r>
      <w:r>
        <w:t xml:space="preserve"> </w:t>
      </w:r>
      <w:r w:rsidR="00474371">
        <w:t>što</w:t>
      </w:r>
      <w:r>
        <w:t xml:space="preserve">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nisu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čine</w:t>
      </w:r>
      <w:r>
        <w:t xml:space="preserve">. </w:t>
      </w:r>
    </w:p>
    <w:p w:rsidR="006E6C2A" w:rsidRDefault="006E6C2A">
      <w:r>
        <w:tab/>
      </w:r>
      <w:r w:rsidR="00474371">
        <w:t>Zahvaljujem</w:t>
      </w:r>
      <w:r>
        <w:t xml:space="preserve"> </w:t>
      </w:r>
      <w:r w:rsidR="00474371">
        <w:t>vam</w:t>
      </w:r>
      <w:r>
        <w:t xml:space="preserve"> </w:t>
      </w:r>
      <w:r w:rsidR="00474371">
        <w:t>se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 </w:t>
      </w:r>
      <w:r w:rsidR="00474371">
        <w:t>na</w:t>
      </w:r>
      <w:r>
        <w:t xml:space="preserve"> </w:t>
      </w:r>
      <w:r w:rsidR="00474371">
        <w:t>pažnji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raspolaganju</w:t>
      </w:r>
      <w:r>
        <w:t xml:space="preserve"> </w:t>
      </w:r>
      <w:r w:rsidR="00474371">
        <w:t>sam</w:t>
      </w:r>
      <w:r>
        <w:t xml:space="preserve"> </w:t>
      </w:r>
      <w:r w:rsidR="00474371">
        <w:t>za</w:t>
      </w:r>
      <w:r>
        <w:t xml:space="preserve"> </w:t>
      </w:r>
      <w:r w:rsidR="00474371">
        <w:t>odgovore</w:t>
      </w:r>
      <w:r>
        <w:t xml:space="preserve"> </w:t>
      </w:r>
      <w:r w:rsidR="00474371">
        <w:t>na</w:t>
      </w:r>
      <w:r>
        <w:t xml:space="preserve"> </w:t>
      </w:r>
      <w:r w:rsidR="00474371">
        <w:t>sva</w:t>
      </w:r>
      <w:r>
        <w:t xml:space="preserve"> </w:t>
      </w:r>
      <w:r w:rsidR="00474371">
        <w:t>vaša</w:t>
      </w:r>
      <w:r>
        <w:t xml:space="preserve"> </w:t>
      </w:r>
      <w:r w:rsidR="00474371">
        <w:t>pitanja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PREDSEDNIK</w:t>
      </w:r>
      <w:r w:rsidRPr="001B4CD4">
        <w:t xml:space="preserve">: </w:t>
      </w:r>
      <w:r w:rsidR="00474371">
        <w:t>Hvala</w:t>
      </w:r>
      <w:r>
        <w:t xml:space="preserve">, </w:t>
      </w:r>
      <w:r w:rsidR="00474371">
        <w:t>ministre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zdravlja</w:t>
      </w:r>
      <w:r>
        <w:t xml:space="preserve"> </w:t>
      </w:r>
      <w:r w:rsidR="00474371">
        <w:t>Zlatibor</w:t>
      </w:r>
      <w:r>
        <w:t xml:space="preserve"> </w:t>
      </w:r>
      <w:r w:rsidR="00474371">
        <w:t>Lončar</w:t>
      </w:r>
      <w:r>
        <w:t>.</w:t>
      </w:r>
    </w:p>
    <w:p w:rsidR="006E6C2A" w:rsidRDefault="006E6C2A">
      <w:r>
        <w:tab/>
      </w:r>
      <w:r w:rsidR="00474371">
        <w:t>Izvolite</w:t>
      </w:r>
      <w:r>
        <w:t xml:space="preserve">, </w:t>
      </w:r>
      <w:r w:rsidR="00474371">
        <w:t>ministre</w:t>
      </w:r>
      <w:r>
        <w:t>.</w:t>
      </w:r>
    </w:p>
    <w:p w:rsidR="006E6C2A" w:rsidRDefault="006E6C2A">
      <w:r>
        <w:tab/>
      </w:r>
      <w:r w:rsidR="00474371">
        <w:t>ZLATIBOR</w:t>
      </w:r>
      <w:r>
        <w:t xml:space="preserve"> </w:t>
      </w:r>
      <w:r w:rsidR="00474371">
        <w:t>LONČAR</w:t>
      </w:r>
      <w:r>
        <w:t xml:space="preserve">: </w:t>
      </w:r>
      <w:r w:rsidR="00474371">
        <w:t>Poštovana</w:t>
      </w:r>
      <w:r>
        <w:t xml:space="preserve">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uvaženi</w:t>
      </w:r>
      <w:r>
        <w:t xml:space="preserve"> </w:t>
      </w:r>
      <w:r w:rsidR="00474371">
        <w:t>poslanici</w:t>
      </w:r>
      <w:r>
        <w:t xml:space="preserve">, </w:t>
      </w:r>
      <w:r w:rsidR="00474371">
        <w:t>poslanice</w:t>
      </w:r>
      <w:r>
        <w:t xml:space="preserve">, </w:t>
      </w:r>
      <w:r w:rsidR="00474371">
        <w:t>dame</w:t>
      </w:r>
      <w:r w:rsidRPr="003A72FD">
        <w:t xml:space="preserve"> </w:t>
      </w:r>
      <w:r w:rsidR="00474371">
        <w:t>i</w:t>
      </w:r>
      <w:r w:rsidRPr="003A72FD">
        <w:t xml:space="preserve"> </w:t>
      </w:r>
      <w:r w:rsidR="00474371">
        <w:t>gospodo</w:t>
      </w:r>
      <w:r w:rsidRPr="003A72FD">
        <w:t xml:space="preserve">, </w:t>
      </w:r>
      <w:r w:rsidR="00474371">
        <w:t>dozvolite</w:t>
      </w:r>
      <w:r>
        <w:t xml:space="preserve"> </w:t>
      </w:r>
      <w:r w:rsidR="00474371">
        <w:t>mi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se</w:t>
      </w:r>
      <w:r>
        <w:t xml:space="preserve"> </w:t>
      </w:r>
      <w:r w:rsidR="00474371">
        <w:t>danas</w:t>
      </w:r>
      <w:r>
        <w:t xml:space="preserve"> </w:t>
      </w:r>
      <w:r w:rsidR="00474371">
        <w:t>obratim</w:t>
      </w:r>
      <w:r>
        <w:t xml:space="preserve"> </w:t>
      </w:r>
      <w:r w:rsidR="00474371">
        <w:t>sa</w:t>
      </w:r>
      <w:r>
        <w:t xml:space="preserve"> </w:t>
      </w:r>
      <w:r w:rsidR="00474371">
        <w:t>punom</w:t>
      </w:r>
      <w:r>
        <w:t xml:space="preserve"> </w:t>
      </w:r>
      <w:r w:rsidR="00474371">
        <w:t>svešću</w:t>
      </w:r>
      <w:r>
        <w:t xml:space="preserve"> </w:t>
      </w:r>
      <w:r w:rsidR="00474371">
        <w:t>i</w:t>
      </w:r>
      <w:r>
        <w:t xml:space="preserve"> </w:t>
      </w:r>
      <w:r w:rsidR="00474371">
        <w:t>odgovornosti</w:t>
      </w:r>
      <w:r>
        <w:t xml:space="preserve"> </w:t>
      </w:r>
      <w:r w:rsidR="00474371">
        <w:t>koju</w:t>
      </w:r>
      <w:r>
        <w:t xml:space="preserve"> </w:t>
      </w:r>
      <w:r w:rsidR="00474371">
        <w:t>svi</w:t>
      </w:r>
      <w:r>
        <w:t xml:space="preserve"> </w:t>
      </w:r>
      <w:r w:rsidR="00474371">
        <w:t>zajedno</w:t>
      </w:r>
      <w:r>
        <w:t xml:space="preserve"> </w:t>
      </w:r>
      <w:r w:rsidR="00474371">
        <w:t>nosimo</w:t>
      </w:r>
      <w:r>
        <w:t xml:space="preserve"> </w:t>
      </w:r>
      <w:r w:rsidR="00474371">
        <w:t>pred</w:t>
      </w:r>
      <w:r>
        <w:t xml:space="preserve"> </w:t>
      </w:r>
      <w:r w:rsidR="00474371">
        <w:t>građanima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jer</w:t>
      </w:r>
      <w:r>
        <w:t xml:space="preserve"> </w:t>
      </w:r>
      <w:r w:rsidR="00474371">
        <w:t>ova</w:t>
      </w:r>
      <w:r>
        <w:t xml:space="preserve"> </w:t>
      </w:r>
      <w:r w:rsidR="00474371">
        <w:t>govornica</w:t>
      </w:r>
      <w:r>
        <w:t xml:space="preserve"> </w:t>
      </w:r>
      <w:r w:rsidR="00474371">
        <w:t>nije</w:t>
      </w:r>
      <w:r>
        <w:t xml:space="preserve"> </w:t>
      </w:r>
      <w:r w:rsidR="00474371">
        <w:t>samo</w:t>
      </w:r>
      <w:r>
        <w:t xml:space="preserve"> </w:t>
      </w:r>
      <w:r w:rsidR="00474371">
        <w:t>mesto</w:t>
      </w:r>
      <w:r>
        <w:t xml:space="preserve"> </w:t>
      </w:r>
      <w:r w:rsidR="00474371">
        <w:t>iznošenja</w:t>
      </w:r>
      <w:r>
        <w:t xml:space="preserve"> </w:t>
      </w:r>
      <w:r w:rsidR="00474371">
        <w:t>stavova</w:t>
      </w:r>
      <w:r>
        <w:t xml:space="preserve">, </w:t>
      </w:r>
      <w:r w:rsidR="00474371">
        <w:t>već</w:t>
      </w:r>
      <w:r>
        <w:t xml:space="preserve"> </w:t>
      </w:r>
      <w:r w:rsidR="00474371">
        <w:t>prostor</w:t>
      </w:r>
      <w:r>
        <w:t xml:space="preserve"> </w:t>
      </w:r>
      <w:r w:rsidR="00474371">
        <w:t>u</w:t>
      </w:r>
      <w:r>
        <w:t xml:space="preserve"> </w:t>
      </w:r>
      <w:r w:rsidR="00474371">
        <w:t>kojem</w:t>
      </w:r>
      <w:r>
        <w:t xml:space="preserve"> </w:t>
      </w:r>
      <w:r w:rsidR="00474371">
        <w:t>se</w:t>
      </w:r>
      <w:r>
        <w:t xml:space="preserve"> </w:t>
      </w:r>
      <w:r w:rsidR="00474371">
        <w:t>oblikuje</w:t>
      </w:r>
      <w:r>
        <w:t xml:space="preserve"> </w:t>
      </w:r>
      <w:r w:rsidR="00474371">
        <w:t>odluke</w:t>
      </w:r>
      <w:r>
        <w:t xml:space="preserve"> </w:t>
      </w:r>
      <w:r w:rsidR="00474371">
        <w:t>od</w:t>
      </w:r>
      <w:r>
        <w:t xml:space="preserve"> </w:t>
      </w:r>
      <w:r w:rsidR="00474371">
        <w:t>presudnog</w:t>
      </w:r>
      <w:r>
        <w:t xml:space="preserve"> </w:t>
      </w:r>
      <w:r w:rsidR="00474371">
        <w:t>značaja</w:t>
      </w:r>
      <w:r>
        <w:t xml:space="preserve"> </w:t>
      </w:r>
      <w:r w:rsidR="00474371">
        <w:t>za</w:t>
      </w:r>
      <w:r>
        <w:t xml:space="preserve"> </w:t>
      </w:r>
      <w:r w:rsidR="00474371">
        <w:t>svakodnevni</w:t>
      </w:r>
      <w:r>
        <w:t xml:space="preserve"> </w:t>
      </w:r>
      <w:r w:rsidR="00474371">
        <w:t>život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budućnost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 xml:space="preserve">. </w:t>
      </w:r>
    </w:p>
    <w:p w:rsidR="006E6C2A" w:rsidRDefault="006E6C2A">
      <w:r>
        <w:tab/>
      </w:r>
      <w:r w:rsidR="00474371">
        <w:t>Tema</w:t>
      </w:r>
      <w:r>
        <w:t xml:space="preserve"> </w:t>
      </w:r>
      <w:r w:rsidR="00474371">
        <w:t>o</w:t>
      </w:r>
      <w:r>
        <w:t xml:space="preserve"> </w:t>
      </w:r>
      <w:r w:rsidR="00474371">
        <w:t>kojoj</w:t>
      </w:r>
      <w:r>
        <w:t xml:space="preserve"> </w:t>
      </w:r>
      <w:r w:rsidR="00474371">
        <w:t>danas</w:t>
      </w:r>
      <w:r>
        <w:t xml:space="preserve"> </w:t>
      </w:r>
      <w:r w:rsidR="00474371">
        <w:t>razgovaramo</w:t>
      </w:r>
      <w:r>
        <w:t xml:space="preserve">, </w:t>
      </w:r>
      <w:r w:rsidR="00474371">
        <w:t>a</w:t>
      </w:r>
      <w:r>
        <w:t xml:space="preserve"> </w:t>
      </w:r>
      <w:r w:rsidR="00474371">
        <w:t>tiče</w:t>
      </w:r>
      <w:r>
        <w:t xml:space="preserve"> </w:t>
      </w:r>
      <w:r w:rsidR="00474371">
        <w:t>se</w:t>
      </w:r>
      <w:r>
        <w:t xml:space="preserve"> </w:t>
      </w:r>
      <w:r w:rsidR="00474371">
        <w:t>izmene</w:t>
      </w:r>
      <w:r>
        <w:t xml:space="preserve"> </w:t>
      </w:r>
      <w:r w:rsidR="00474371">
        <w:t>i</w:t>
      </w:r>
      <w:r>
        <w:t xml:space="preserve"> </w:t>
      </w:r>
      <w:r w:rsidR="00474371">
        <w:t>dopune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ljudskim</w:t>
      </w:r>
      <w:r>
        <w:t xml:space="preserve"> </w:t>
      </w:r>
      <w:r w:rsidR="00474371">
        <w:t>ćelijama</w:t>
      </w:r>
      <w:r>
        <w:t xml:space="preserve"> </w:t>
      </w:r>
      <w:r w:rsidR="00474371">
        <w:t>i</w:t>
      </w:r>
      <w:r>
        <w:t xml:space="preserve"> </w:t>
      </w:r>
      <w:r w:rsidR="00474371">
        <w:t>tkivima</w:t>
      </w:r>
      <w:r>
        <w:t xml:space="preserve">, </w:t>
      </w:r>
      <w:r w:rsidR="00474371">
        <w:t>kao</w:t>
      </w:r>
      <w:r>
        <w:t xml:space="preserve"> </w:t>
      </w:r>
      <w:r w:rsidR="00474371">
        <w:t>izmena</w:t>
      </w:r>
      <w:r>
        <w:t xml:space="preserve"> </w:t>
      </w:r>
      <w:r w:rsidR="00474371">
        <w:t>i</w:t>
      </w:r>
      <w:r>
        <w:t xml:space="preserve"> </w:t>
      </w:r>
      <w:r w:rsidR="00474371">
        <w:t>dopuna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presađivanju</w:t>
      </w:r>
      <w:r>
        <w:t xml:space="preserve"> </w:t>
      </w:r>
      <w:r w:rsidR="00474371">
        <w:t>ljudskih</w:t>
      </w:r>
      <w:r>
        <w:t xml:space="preserve"> </w:t>
      </w:r>
      <w:r w:rsidR="00474371">
        <w:t>organa</w:t>
      </w:r>
      <w:r>
        <w:t xml:space="preserve">, </w:t>
      </w:r>
      <w:r w:rsidR="00474371">
        <w:t>nije</w:t>
      </w:r>
      <w:r>
        <w:t xml:space="preserve"> </w:t>
      </w:r>
      <w:r w:rsidR="00474371">
        <w:t>samo</w:t>
      </w:r>
      <w:r>
        <w:t xml:space="preserve"> </w:t>
      </w:r>
      <w:r w:rsidR="00474371">
        <w:t>stručna</w:t>
      </w:r>
      <w:r>
        <w:t xml:space="preserve">, </w:t>
      </w:r>
      <w:r w:rsidR="00474371">
        <w:t>ni</w:t>
      </w:r>
      <w:r>
        <w:t xml:space="preserve"> </w:t>
      </w:r>
      <w:r w:rsidR="00474371">
        <w:t>proceduralna</w:t>
      </w:r>
      <w:r>
        <w:t xml:space="preserve">, </w:t>
      </w:r>
      <w:r w:rsidR="00474371">
        <w:t>ona</w:t>
      </w:r>
      <w:r>
        <w:t xml:space="preserve"> </w:t>
      </w:r>
      <w:r w:rsidR="00474371">
        <w:t>je</w:t>
      </w:r>
      <w:r>
        <w:t xml:space="preserve"> </w:t>
      </w:r>
      <w:r w:rsidR="00474371">
        <w:t>suštinski</w:t>
      </w:r>
      <w:r>
        <w:t xml:space="preserve"> </w:t>
      </w:r>
      <w:r w:rsidR="00474371">
        <w:t>društvena</w:t>
      </w:r>
      <w:r>
        <w:t xml:space="preserve">, </w:t>
      </w:r>
      <w:r w:rsidR="00474371">
        <w:t>jer</w:t>
      </w:r>
      <w:r>
        <w:t xml:space="preserve"> </w:t>
      </w:r>
      <w:r w:rsidR="00474371">
        <w:t>se</w:t>
      </w:r>
      <w:r>
        <w:t xml:space="preserve"> </w:t>
      </w:r>
      <w:r w:rsidR="00474371">
        <w:t>neposredno</w:t>
      </w:r>
      <w:r>
        <w:t xml:space="preserve"> </w:t>
      </w:r>
      <w:r w:rsidR="00474371">
        <w:t>tiče</w:t>
      </w:r>
      <w:r>
        <w:t xml:space="preserve"> </w:t>
      </w:r>
      <w:r w:rsidR="00474371">
        <w:t>kvaliteta</w:t>
      </w:r>
      <w:r>
        <w:t xml:space="preserve"> </w:t>
      </w:r>
      <w:r w:rsidR="00474371">
        <w:t>života</w:t>
      </w:r>
      <w:r>
        <w:t xml:space="preserve"> </w:t>
      </w:r>
      <w:r w:rsidR="00474371">
        <w:t>naših</w:t>
      </w:r>
      <w:r>
        <w:t xml:space="preserve"> </w:t>
      </w:r>
      <w:r w:rsidR="00474371">
        <w:t>građana</w:t>
      </w:r>
      <w:r>
        <w:t xml:space="preserve">. </w:t>
      </w:r>
      <w:r w:rsidR="00474371">
        <w:t>Upravo</w:t>
      </w:r>
      <w:r>
        <w:t xml:space="preserve"> </w:t>
      </w:r>
      <w:r w:rsidR="00474371">
        <w:t>zato</w:t>
      </w:r>
      <w:r>
        <w:t xml:space="preserve"> </w:t>
      </w:r>
      <w:r w:rsidR="00474371">
        <w:t>naša</w:t>
      </w:r>
      <w:r>
        <w:t xml:space="preserve"> </w:t>
      </w:r>
      <w:r w:rsidR="00474371">
        <w:t>je</w:t>
      </w:r>
      <w:r>
        <w:t xml:space="preserve"> </w:t>
      </w:r>
      <w:r w:rsidR="00474371">
        <w:t>obaveza</w:t>
      </w:r>
      <w:r>
        <w:t xml:space="preserve"> </w:t>
      </w:r>
      <w:r w:rsidR="00474371">
        <w:t>da</w:t>
      </w:r>
      <w:r>
        <w:t xml:space="preserve"> </w:t>
      </w:r>
      <w:r w:rsidR="00474371">
        <w:t>ovoj</w:t>
      </w:r>
      <w:r>
        <w:t xml:space="preserve"> </w:t>
      </w:r>
      <w:r w:rsidR="00474371">
        <w:t>raspravi</w:t>
      </w:r>
      <w:r>
        <w:t xml:space="preserve"> </w:t>
      </w:r>
      <w:r w:rsidR="00474371">
        <w:t>pristupimo</w:t>
      </w:r>
      <w:r>
        <w:t xml:space="preserve"> </w:t>
      </w:r>
      <w:r w:rsidR="00474371">
        <w:t>odgovorno</w:t>
      </w:r>
      <w:r>
        <w:t xml:space="preserve">, </w:t>
      </w:r>
      <w:r w:rsidR="00474371">
        <w:t>argumentovano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uverenjem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moguće</w:t>
      </w:r>
      <w:r>
        <w:t xml:space="preserve"> </w:t>
      </w:r>
      <w:r w:rsidR="00474371">
        <w:t>pronaći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najboljem</w:t>
      </w:r>
      <w:r>
        <w:t xml:space="preserve"> </w:t>
      </w:r>
      <w:r w:rsidR="00474371">
        <w:t>interesu</w:t>
      </w:r>
      <w:r>
        <w:t xml:space="preserve"> </w:t>
      </w:r>
      <w:r w:rsidR="00474371">
        <w:t>naših</w:t>
      </w:r>
      <w:r>
        <w:t xml:space="preserve"> </w:t>
      </w:r>
      <w:r w:rsidR="00474371">
        <w:t>sugrađana</w:t>
      </w:r>
      <w:r>
        <w:t xml:space="preserve">. </w:t>
      </w:r>
    </w:p>
    <w:p w:rsidR="006E6C2A" w:rsidRDefault="006E6C2A">
      <w:r>
        <w:lastRenderedPageBreak/>
        <w:tab/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istaknem</w:t>
      </w:r>
      <w:r>
        <w:t xml:space="preserve"> </w:t>
      </w:r>
      <w:r w:rsidR="00474371">
        <w:t>da</w:t>
      </w:r>
      <w:r>
        <w:t xml:space="preserve"> </w:t>
      </w:r>
      <w:r w:rsidR="00474371">
        <w:t>predlozi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vama</w:t>
      </w:r>
      <w:r>
        <w:t xml:space="preserve"> </w:t>
      </w:r>
      <w:r w:rsidR="00474371">
        <w:t>nisu</w:t>
      </w:r>
      <w:r>
        <w:t xml:space="preserve"> </w:t>
      </w:r>
      <w:r w:rsidR="00474371">
        <w:t>rezultat</w:t>
      </w:r>
      <w:r>
        <w:t xml:space="preserve"> </w:t>
      </w:r>
      <w:r w:rsidR="00474371">
        <w:t>jednostranog</w:t>
      </w:r>
      <w:r>
        <w:t xml:space="preserve"> </w:t>
      </w:r>
      <w:r w:rsidR="00474371">
        <w:t>promišljanja</w:t>
      </w:r>
      <w:r>
        <w:t xml:space="preserve">, </w:t>
      </w:r>
      <w:r w:rsidR="00474371">
        <w:t>već</w:t>
      </w:r>
      <w:r>
        <w:t xml:space="preserve"> </w:t>
      </w:r>
      <w:r w:rsidR="00474371">
        <w:t>plod</w:t>
      </w:r>
      <w:r>
        <w:t xml:space="preserve"> </w:t>
      </w:r>
      <w:r w:rsidR="00474371">
        <w:t>detaljnih</w:t>
      </w:r>
      <w:r>
        <w:t xml:space="preserve"> </w:t>
      </w:r>
      <w:r w:rsidR="00474371">
        <w:t>analiza</w:t>
      </w:r>
      <w:r>
        <w:t xml:space="preserve">, </w:t>
      </w:r>
      <w:r w:rsidR="00474371">
        <w:t>konsultacija</w:t>
      </w:r>
      <w:r>
        <w:t xml:space="preserve"> </w:t>
      </w:r>
      <w:r w:rsidR="00474371">
        <w:t>i</w:t>
      </w:r>
      <w:r>
        <w:t xml:space="preserve"> </w:t>
      </w:r>
      <w:r w:rsidR="00474371">
        <w:t>sagledavanja</w:t>
      </w:r>
      <w:r>
        <w:t xml:space="preserve"> </w:t>
      </w:r>
      <w:r w:rsidR="00474371">
        <w:t>brojnih</w:t>
      </w:r>
      <w:r>
        <w:t xml:space="preserve"> </w:t>
      </w:r>
      <w:r w:rsidR="00474371">
        <w:t>aspekata</w:t>
      </w:r>
      <w:r>
        <w:t xml:space="preserve"> </w:t>
      </w:r>
      <w:r w:rsidR="00474371">
        <w:t>koji</w:t>
      </w:r>
      <w:r>
        <w:t xml:space="preserve"> </w:t>
      </w:r>
      <w:r w:rsidR="00474371">
        <w:t>utiču</w:t>
      </w:r>
      <w:r>
        <w:t xml:space="preserve"> </w:t>
      </w:r>
      <w:r w:rsidR="00474371">
        <w:t>na</w:t>
      </w:r>
      <w:r>
        <w:t xml:space="preserve"> </w:t>
      </w:r>
      <w:r w:rsidR="00474371">
        <w:t>njihovu</w:t>
      </w:r>
      <w:r>
        <w:t xml:space="preserve"> </w:t>
      </w:r>
      <w:r w:rsidR="00474371">
        <w:t>primenu</w:t>
      </w:r>
      <w:r>
        <w:t xml:space="preserve"> </w:t>
      </w:r>
      <w:r w:rsidR="00474371">
        <w:t>i</w:t>
      </w:r>
      <w:r>
        <w:t xml:space="preserve"> </w:t>
      </w:r>
      <w:r w:rsidR="00474371">
        <w:t>efekte</w:t>
      </w:r>
      <w:r>
        <w:t xml:space="preserve">. </w:t>
      </w:r>
    </w:p>
    <w:p w:rsidR="006E6C2A" w:rsidRDefault="006E6C2A">
      <w:r>
        <w:tab/>
      </w:r>
      <w:r w:rsidR="00474371">
        <w:t>Cilj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jasan</w:t>
      </w:r>
      <w:r>
        <w:t xml:space="preserve"> </w:t>
      </w:r>
      <w:r w:rsidR="00474371">
        <w:t>da</w:t>
      </w:r>
      <w:r>
        <w:t xml:space="preserve"> </w:t>
      </w:r>
      <w:r w:rsidR="00474371">
        <w:t>obezbedimo</w:t>
      </w:r>
      <w:r>
        <w:t xml:space="preserve"> </w:t>
      </w:r>
      <w:r w:rsidR="00474371">
        <w:t>održiv</w:t>
      </w:r>
      <w:r>
        <w:t xml:space="preserve">, </w:t>
      </w:r>
      <w:r w:rsidR="00474371">
        <w:t>pravedan</w:t>
      </w:r>
      <w:r>
        <w:t xml:space="preserve"> </w:t>
      </w:r>
      <w:r w:rsidR="00474371">
        <w:t>i</w:t>
      </w:r>
      <w:r>
        <w:t xml:space="preserve"> </w:t>
      </w:r>
      <w:r w:rsidR="00474371">
        <w:t>transparentan</w:t>
      </w:r>
      <w:r>
        <w:t xml:space="preserve"> </w:t>
      </w:r>
      <w:r w:rsidR="00474371">
        <w:t>okvir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doprineti</w:t>
      </w:r>
      <w:r>
        <w:t xml:space="preserve"> </w:t>
      </w:r>
      <w:r w:rsidR="00474371">
        <w:t>daljem</w:t>
      </w:r>
      <w:r>
        <w:t xml:space="preserve"> </w:t>
      </w:r>
      <w:r w:rsidR="00474371">
        <w:t>napretku</w:t>
      </w:r>
      <w:r>
        <w:t xml:space="preserve"> </w:t>
      </w:r>
      <w:r w:rsidR="00474371">
        <w:t>programa</w:t>
      </w:r>
      <w:r>
        <w:t xml:space="preserve"> </w:t>
      </w:r>
      <w:r w:rsidR="00474371">
        <w:t>transplatacije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. </w:t>
      </w:r>
      <w:r w:rsidR="00474371">
        <w:t>Uveravam</w:t>
      </w:r>
      <w:r>
        <w:t xml:space="preserve"> </w:t>
      </w:r>
      <w:r w:rsidR="00474371">
        <w:t>vas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i</w:t>
      </w:r>
      <w:r>
        <w:t xml:space="preserve"> </w:t>
      </w:r>
      <w:r w:rsidR="00474371">
        <w:t>tokom</w:t>
      </w:r>
      <w:r>
        <w:t xml:space="preserve"> </w:t>
      </w:r>
      <w:r w:rsidR="00474371">
        <w:t>ove</w:t>
      </w:r>
      <w:r>
        <w:t xml:space="preserve"> </w:t>
      </w:r>
      <w:r w:rsidR="00474371">
        <w:t>rasprave</w:t>
      </w:r>
      <w:r>
        <w:t xml:space="preserve"> </w:t>
      </w:r>
      <w:r w:rsidR="00474371">
        <w:t>ostati</w:t>
      </w:r>
      <w:r>
        <w:t xml:space="preserve"> </w:t>
      </w:r>
      <w:r w:rsidR="00474371">
        <w:t>otvoreni</w:t>
      </w:r>
      <w:r>
        <w:t xml:space="preserve"> </w:t>
      </w:r>
      <w:r w:rsidR="00474371">
        <w:t>za</w:t>
      </w:r>
      <w:r>
        <w:t xml:space="preserve"> </w:t>
      </w:r>
      <w:r w:rsidR="00474371">
        <w:t>konstruktivne</w:t>
      </w:r>
      <w:r>
        <w:t xml:space="preserve"> </w:t>
      </w:r>
      <w:r w:rsidR="00474371">
        <w:t>predloge</w:t>
      </w:r>
      <w:r>
        <w:t xml:space="preserve"> </w:t>
      </w:r>
      <w:r w:rsidR="00474371">
        <w:t>i</w:t>
      </w:r>
      <w:r>
        <w:t xml:space="preserve"> </w:t>
      </w:r>
      <w:r w:rsidR="00474371">
        <w:t>sugestije</w:t>
      </w:r>
      <w:r>
        <w:t xml:space="preserve">, </w:t>
      </w:r>
      <w:r w:rsidR="00474371">
        <w:t>jer</w:t>
      </w:r>
      <w:r>
        <w:t xml:space="preserve"> </w:t>
      </w:r>
      <w:r w:rsidR="00474371">
        <w:t>verujemo</w:t>
      </w:r>
      <w:r>
        <w:t xml:space="preserve"> </w:t>
      </w:r>
      <w:r w:rsidR="00474371">
        <w:t>da</w:t>
      </w:r>
      <w:r>
        <w:t xml:space="preserve"> </w:t>
      </w:r>
      <w:r w:rsidR="00474371">
        <w:t>samo</w:t>
      </w:r>
      <w:r>
        <w:t xml:space="preserve"> </w:t>
      </w:r>
      <w:r w:rsidR="00474371">
        <w:t>kroz</w:t>
      </w:r>
      <w:r>
        <w:t xml:space="preserve"> </w:t>
      </w:r>
      <w:r w:rsidR="00474371">
        <w:t>dijalog</w:t>
      </w:r>
      <w:r>
        <w:t xml:space="preserve"> </w:t>
      </w:r>
      <w:r w:rsidR="00474371">
        <w:t>možemo</w:t>
      </w:r>
      <w:r>
        <w:t xml:space="preserve"> </w:t>
      </w:r>
      <w:r w:rsidR="00474371">
        <w:t>doći</w:t>
      </w:r>
      <w:r>
        <w:t xml:space="preserve"> </w:t>
      </w:r>
      <w:r w:rsidR="00474371">
        <w:t>do</w:t>
      </w:r>
      <w:r>
        <w:t xml:space="preserve"> </w:t>
      </w:r>
      <w:r w:rsidR="00474371">
        <w:t>najboljih</w:t>
      </w:r>
      <w:r>
        <w:t xml:space="preserve"> </w:t>
      </w:r>
      <w:r w:rsidR="00474371">
        <w:t>rešenja</w:t>
      </w:r>
      <w:r>
        <w:t>.</w:t>
      </w:r>
    </w:p>
    <w:p w:rsidR="006E6C2A" w:rsidRDefault="006E6C2A">
      <w:r>
        <w:tab/>
      </w:r>
      <w:r w:rsidR="00474371">
        <w:t>Sva</w:t>
      </w:r>
      <w:r>
        <w:t xml:space="preserve"> </w:t>
      </w:r>
      <w:r w:rsidR="00474371">
        <w:t>predložena</w:t>
      </w:r>
      <w:r>
        <w:t xml:space="preserve"> </w:t>
      </w:r>
      <w:r w:rsidR="00474371">
        <w:t>rešenja</w:t>
      </w:r>
      <w:r>
        <w:t xml:space="preserve"> </w:t>
      </w:r>
      <w:r w:rsidR="00474371">
        <w:t>imaju</w:t>
      </w:r>
      <w:r>
        <w:t xml:space="preserve"> </w:t>
      </w:r>
      <w:r w:rsidR="00474371">
        <w:t>jasan</w:t>
      </w:r>
      <w:r>
        <w:t xml:space="preserve"> </w:t>
      </w:r>
      <w:r w:rsidR="00474371">
        <w:t>i</w:t>
      </w:r>
      <w:r>
        <w:t xml:space="preserve"> </w:t>
      </w:r>
      <w:r w:rsidR="00474371">
        <w:t>nedvosmislen</w:t>
      </w:r>
      <w:r>
        <w:t xml:space="preserve"> </w:t>
      </w:r>
      <w:r w:rsidR="00474371">
        <w:t>cilj</w:t>
      </w:r>
      <w:r>
        <w:t xml:space="preserve"> </w:t>
      </w:r>
      <w:r w:rsidR="00474371">
        <w:t>uspostavljanje</w:t>
      </w:r>
      <w:r>
        <w:t xml:space="preserve"> </w:t>
      </w:r>
      <w:r w:rsidR="00474371">
        <w:t>pravno</w:t>
      </w:r>
      <w:r>
        <w:t xml:space="preserve"> </w:t>
      </w:r>
      <w:r w:rsidR="00474371">
        <w:t>sigurnog</w:t>
      </w:r>
      <w:r>
        <w:t xml:space="preserve">, </w:t>
      </w:r>
      <w:r w:rsidR="00474371">
        <w:t>transparentnog</w:t>
      </w:r>
      <w:r>
        <w:t xml:space="preserve"> </w:t>
      </w:r>
      <w:r w:rsidR="00474371">
        <w:t>i</w:t>
      </w:r>
      <w:r>
        <w:t xml:space="preserve"> </w:t>
      </w:r>
      <w:r w:rsidR="00474371">
        <w:t>etički</w:t>
      </w:r>
      <w:r>
        <w:t xml:space="preserve"> </w:t>
      </w:r>
      <w:r w:rsidR="00474371">
        <w:t>zasnovanog</w:t>
      </w:r>
      <w:r>
        <w:t xml:space="preserve"> </w:t>
      </w:r>
      <w:r w:rsidR="00474371">
        <w:t>sistema</w:t>
      </w:r>
      <w:r>
        <w:t xml:space="preserve">, </w:t>
      </w:r>
      <w:r w:rsidR="00474371">
        <w:t>donorstvo</w:t>
      </w:r>
      <w:r>
        <w:t xml:space="preserve"> </w:t>
      </w:r>
      <w:r w:rsidR="00474371">
        <w:t>organa</w:t>
      </w:r>
      <w:r>
        <w:t xml:space="preserve"> </w:t>
      </w:r>
      <w:r w:rsidR="00474371">
        <w:t>i</w:t>
      </w:r>
      <w:r>
        <w:t xml:space="preserve"> </w:t>
      </w:r>
      <w:r w:rsidR="00474371">
        <w:t>tkiva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. </w:t>
      </w:r>
    </w:p>
    <w:p w:rsidR="006E6C2A" w:rsidRDefault="006E6C2A">
      <w:r>
        <w:tab/>
      </w:r>
      <w:r w:rsidR="00474371">
        <w:t>Uvođenjem</w:t>
      </w:r>
      <w:r>
        <w:t xml:space="preserve"> </w:t>
      </w:r>
      <w:r w:rsidR="00474371">
        <w:t>mogućnosti</w:t>
      </w:r>
      <w:r>
        <w:t xml:space="preserve"> </w:t>
      </w:r>
      <w:r w:rsidR="00474371">
        <w:t>da</w:t>
      </w:r>
      <w:r>
        <w:t xml:space="preserve"> </w:t>
      </w:r>
      <w:r w:rsidR="00474371">
        <w:t>svaki</w:t>
      </w:r>
      <w:r>
        <w:t xml:space="preserve"> </w:t>
      </w:r>
      <w:r w:rsidR="00474371">
        <w:t>građanin</w:t>
      </w:r>
      <w:r>
        <w:t xml:space="preserve"> </w:t>
      </w:r>
      <w:r w:rsidR="00474371">
        <w:t>za</w:t>
      </w:r>
      <w:r>
        <w:t xml:space="preserve"> </w:t>
      </w:r>
      <w:r w:rsidR="00474371">
        <w:t>života</w:t>
      </w:r>
      <w:r>
        <w:t xml:space="preserve"> </w:t>
      </w:r>
      <w:r w:rsidR="00474371">
        <w:t>izrazi</w:t>
      </w:r>
      <w:r>
        <w:t xml:space="preserve"> </w:t>
      </w:r>
      <w:r w:rsidR="00474371">
        <w:t>svoju</w:t>
      </w:r>
      <w:r>
        <w:t xml:space="preserve"> </w:t>
      </w:r>
      <w:r w:rsidR="00474371">
        <w:t>volju</w:t>
      </w:r>
      <w:r>
        <w:t xml:space="preserve">, </w:t>
      </w:r>
      <w:r w:rsidR="00474371">
        <w:t>bilo</w:t>
      </w:r>
      <w:r>
        <w:t xml:space="preserve"> </w:t>
      </w:r>
      <w:r w:rsidR="00474371">
        <w:t>kroz</w:t>
      </w:r>
      <w:r>
        <w:t xml:space="preserve"> </w:t>
      </w:r>
      <w:r w:rsidR="00474371">
        <w:t>izjavu</w:t>
      </w:r>
      <w:r>
        <w:t xml:space="preserve"> </w:t>
      </w:r>
      <w:r w:rsidR="00474371">
        <w:t>o</w:t>
      </w:r>
      <w:r>
        <w:t xml:space="preserve"> </w:t>
      </w:r>
      <w:r w:rsidR="00474371">
        <w:t>darivanju</w:t>
      </w:r>
      <w:r>
        <w:t xml:space="preserve"> </w:t>
      </w:r>
      <w:r w:rsidR="00474371">
        <w:t>ili</w:t>
      </w:r>
      <w:r>
        <w:t xml:space="preserve"> </w:t>
      </w:r>
      <w:r w:rsidR="00474371">
        <w:t>izjavu</w:t>
      </w:r>
      <w:r>
        <w:t xml:space="preserve"> </w:t>
      </w:r>
      <w:r w:rsidR="00474371">
        <w:t>o</w:t>
      </w:r>
      <w:r>
        <w:t xml:space="preserve"> </w:t>
      </w:r>
      <w:r w:rsidR="00474371">
        <w:t>protivljenju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se</w:t>
      </w:r>
      <w:r>
        <w:t xml:space="preserve"> </w:t>
      </w:r>
      <w:r w:rsidR="00474371">
        <w:t>jača</w:t>
      </w:r>
      <w:r>
        <w:t xml:space="preserve"> </w:t>
      </w:r>
      <w:r w:rsidR="00474371">
        <w:t>princip</w:t>
      </w:r>
      <w:r>
        <w:t xml:space="preserve"> </w:t>
      </w:r>
      <w:r w:rsidR="00474371">
        <w:t>autonomije</w:t>
      </w:r>
      <w:r>
        <w:t xml:space="preserve"> </w:t>
      </w:r>
      <w:r w:rsidR="00474371">
        <w:t>ličnosti</w:t>
      </w:r>
      <w:r>
        <w:t xml:space="preserve"> </w:t>
      </w:r>
      <w:r w:rsidR="00474371">
        <w:t>i</w:t>
      </w:r>
      <w:r>
        <w:t xml:space="preserve"> </w:t>
      </w:r>
      <w:r w:rsidR="00474371">
        <w:t>poštovanja</w:t>
      </w:r>
      <w:r>
        <w:t xml:space="preserve"> </w:t>
      </w:r>
      <w:r w:rsidR="00474371">
        <w:t>individualnog</w:t>
      </w:r>
      <w:r>
        <w:t xml:space="preserve"> </w:t>
      </w:r>
      <w:r w:rsidR="00474371">
        <w:t>izbora</w:t>
      </w:r>
      <w:r>
        <w:t>.</w:t>
      </w:r>
    </w:p>
    <w:p w:rsidR="006E6C2A" w:rsidRDefault="006E6C2A">
      <w:r>
        <w:tab/>
      </w:r>
      <w:r w:rsidR="00474371">
        <w:t>Istovremeno</w:t>
      </w:r>
      <w:r>
        <w:t xml:space="preserve"> </w:t>
      </w:r>
      <w:r w:rsidR="00474371">
        <w:t>formiranjem</w:t>
      </w:r>
      <w:r>
        <w:t xml:space="preserve"> </w:t>
      </w:r>
      <w:r w:rsidR="00474371">
        <w:t>dva</w:t>
      </w:r>
      <w:r>
        <w:t xml:space="preserve"> </w:t>
      </w:r>
      <w:r w:rsidR="00474371">
        <w:t>jasno</w:t>
      </w:r>
      <w:r>
        <w:t xml:space="preserve"> </w:t>
      </w:r>
      <w:r w:rsidR="00474371">
        <w:t>razgraničena</w:t>
      </w:r>
      <w:r>
        <w:t xml:space="preserve"> </w:t>
      </w:r>
      <w:r w:rsidR="00474371">
        <w:t>registra</w:t>
      </w:r>
      <w:r>
        <w:t xml:space="preserve"> </w:t>
      </w:r>
      <w:r w:rsidR="00474371">
        <w:t>lica</w:t>
      </w:r>
      <w:r>
        <w:t xml:space="preserve"> </w:t>
      </w:r>
      <w:r w:rsidR="00474371">
        <w:t>koja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daju</w:t>
      </w:r>
      <w:r>
        <w:t xml:space="preserve"> </w:t>
      </w:r>
      <w:r w:rsidR="00474371">
        <w:t>organe</w:t>
      </w:r>
      <w:r>
        <w:t xml:space="preserve"> </w:t>
      </w:r>
      <w:r w:rsidR="00474371">
        <w:t>i</w:t>
      </w:r>
      <w:r>
        <w:t xml:space="preserve"> </w:t>
      </w:r>
      <w:r w:rsidR="00474371">
        <w:t>tkiva</w:t>
      </w:r>
      <w:r>
        <w:t xml:space="preserve"> </w:t>
      </w:r>
      <w:r w:rsidR="00474371">
        <w:t>i</w:t>
      </w:r>
      <w:r>
        <w:t xml:space="preserve"> </w:t>
      </w:r>
      <w:r w:rsidR="00474371">
        <w:t>registre</w:t>
      </w:r>
      <w:r>
        <w:t xml:space="preserve"> </w:t>
      </w:r>
      <w:r w:rsidR="00474371">
        <w:t>lica</w:t>
      </w:r>
      <w:r>
        <w:t xml:space="preserve"> </w:t>
      </w:r>
      <w:r w:rsidR="00474371">
        <w:t>koja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žele</w:t>
      </w:r>
      <w:r>
        <w:t xml:space="preserve"> </w:t>
      </w:r>
      <w:r w:rsidR="00474371">
        <w:t>doprinosi</w:t>
      </w:r>
      <w:r>
        <w:t xml:space="preserve"> </w:t>
      </w:r>
      <w:r w:rsidR="00474371">
        <w:t>većoj</w:t>
      </w:r>
      <w:r>
        <w:t xml:space="preserve"> </w:t>
      </w:r>
      <w:r w:rsidR="00474371">
        <w:t>pravnoj</w:t>
      </w:r>
      <w:r>
        <w:t xml:space="preserve"> </w:t>
      </w:r>
      <w:r w:rsidR="00474371">
        <w:t>izvesnosti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efikasnijem</w:t>
      </w:r>
      <w:r>
        <w:t xml:space="preserve"> </w:t>
      </w:r>
      <w:r w:rsidR="00474371">
        <w:t>funkcionisanju</w:t>
      </w:r>
      <w:r>
        <w:t xml:space="preserve"> </w:t>
      </w:r>
      <w:r w:rsidR="00474371">
        <w:t>zdravstvenog</w:t>
      </w:r>
      <w:r>
        <w:t xml:space="preserve"> </w:t>
      </w:r>
      <w:r w:rsidR="00474371">
        <w:t>sistema</w:t>
      </w:r>
      <w:r>
        <w:t xml:space="preserve"> </w:t>
      </w:r>
      <w:r w:rsidR="00474371">
        <w:t>u</w:t>
      </w:r>
      <w:r>
        <w:t xml:space="preserve"> </w:t>
      </w:r>
      <w:r w:rsidR="00474371">
        <w:t>izuzetno</w:t>
      </w:r>
      <w:r>
        <w:t xml:space="preserve"> </w:t>
      </w:r>
      <w:r w:rsidR="00474371">
        <w:t>osetljivim</w:t>
      </w:r>
      <w:r>
        <w:t xml:space="preserve"> </w:t>
      </w:r>
      <w:r w:rsidR="00474371">
        <w:t>situacijama</w:t>
      </w:r>
      <w:r>
        <w:t>.</w:t>
      </w:r>
    </w:p>
    <w:p w:rsidR="006E6C2A" w:rsidRDefault="006E6C2A">
      <w:r>
        <w:t>5/2</w:t>
      </w:r>
      <w:r>
        <w:tab/>
      </w:r>
      <w:r w:rsidR="00474371">
        <w:t>VS</w:t>
      </w:r>
      <w:r>
        <w:t>/</w:t>
      </w:r>
      <w:r w:rsidR="00474371">
        <w:t>MJ</w:t>
      </w:r>
    </w:p>
    <w:p w:rsidR="006E6C2A" w:rsidRDefault="006E6C2A">
      <w:r>
        <w:t xml:space="preserve"> </w:t>
      </w:r>
    </w:p>
    <w:p w:rsidR="006E6C2A" w:rsidRDefault="006E6C2A">
      <w:r>
        <w:tab/>
      </w:r>
      <w:r w:rsidR="00474371">
        <w:t>Ovakvo</w:t>
      </w:r>
      <w:r>
        <w:t xml:space="preserve"> </w:t>
      </w:r>
      <w:r w:rsidR="00474371">
        <w:t>rešenje</w:t>
      </w:r>
      <w:r>
        <w:t xml:space="preserve"> </w:t>
      </w:r>
      <w:r w:rsidR="00474371">
        <w:t>smanjuje</w:t>
      </w:r>
      <w:r>
        <w:t xml:space="preserve"> </w:t>
      </w:r>
      <w:r w:rsidR="00474371">
        <w:t>mogućnost</w:t>
      </w:r>
      <w:r>
        <w:t xml:space="preserve"> </w:t>
      </w:r>
      <w:r w:rsidR="00474371">
        <w:t>nedoumica</w:t>
      </w:r>
      <w:r>
        <w:t xml:space="preserve">, </w:t>
      </w:r>
      <w:r w:rsidR="00474371">
        <w:t>omogućava</w:t>
      </w:r>
      <w:r>
        <w:t xml:space="preserve"> </w:t>
      </w:r>
      <w:r w:rsidR="00474371">
        <w:t>brzo</w:t>
      </w:r>
      <w:r>
        <w:t xml:space="preserve"> </w:t>
      </w:r>
      <w:r w:rsidR="00474371">
        <w:t>i</w:t>
      </w:r>
      <w:r>
        <w:t xml:space="preserve"> </w:t>
      </w:r>
      <w:r w:rsidR="00474371">
        <w:t>pouzdanu</w:t>
      </w:r>
      <w:r>
        <w:t xml:space="preserve"> </w:t>
      </w:r>
      <w:r w:rsidR="00474371">
        <w:t>proveru</w:t>
      </w:r>
      <w:r>
        <w:t xml:space="preserve"> </w:t>
      </w:r>
      <w:r w:rsidR="00474371">
        <w:t>izjavljene</w:t>
      </w:r>
      <w:r>
        <w:t xml:space="preserve"> </w:t>
      </w:r>
      <w:r w:rsidR="00474371">
        <w:t>volje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značajnoj</w:t>
      </w:r>
      <w:r>
        <w:t xml:space="preserve"> </w:t>
      </w:r>
      <w:r w:rsidR="00474371">
        <w:t>meri</w:t>
      </w:r>
      <w:r>
        <w:t xml:space="preserve"> </w:t>
      </w:r>
      <w:r w:rsidR="00474371">
        <w:t>olakšava</w:t>
      </w:r>
      <w:r>
        <w:t xml:space="preserve"> </w:t>
      </w:r>
      <w:r w:rsidR="00474371">
        <w:t>postupanje</w:t>
      </w:r>
      <w:r>
        <w:t xml:space="preserve"> </w:t>
      </w:r>
      <w:r w:rsidR="00474371">
        <w:t>zdravstvenih</w:t>
      </w:r>
      <w:r>
        <w:t xml:space="preserve"> </w:t>
      </w:r>
      <w:r w:rsidR="00474371">
        <w:t>ustanova</w:t>
      </w:r>
      <w:r>
        <w:t xml:space="preserve">. </w:t>
      </w:r>
    </w:p>
    <w:p w:rsidR="006E6C2A" w:rsidRDefault="006E6C2A">
      <w:r>
        <w:tab/>
      </w:r>
      <w:r w:rsidR="00474371">
        <w:t>Posebno</w:t>
      </w:r>
      <w:r>
        <w:t xml:space="preserve"> </w:t>
      </w:r>
      <w:r w:rsidR="00474371">
        <w:t>je</w:t>
      </w:r>
      <w:r>
        <w:t xml:space="preserve"> </w:t>
      </w:r>
      <w:r w:rsidR="00474371">
        <w:t>važno</w:t>
      </w:r>
      <w:r>
        <w:t xml:space="preserve"> </w:t>
      </w:r>
      <w:r w:rsidR="00474371">
        <w:t>naglasiti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predloženim</w:t>
      </w:r>
      <w:r>
        <w:t xml:space="preserve"> </w:t>
      </w:r>
      <w:r w:rsidR="00474371">
        <w:t>zakonskim</w:t>
      </w:r>
      <w:r>
        <w:t xml:space="preserve"> </w:t>
      </w:r>
      <w:r w:rsidR="00474371">
        <w:t>izmenama</w:t>
      </w:r>
      <w:r>
        <w:t xml:space="preserve"> </w:t>
      </w:r>
      <w:r w:rsidR="00474371">
        <w:t>precizno</w:t>
      </w:r>
      <w:r>
        <w:t xml:space="preserve"> </w:t>
      </w:r>
      <w:r w:rsidR="00474371">
        <w:t>uređuju</w:t>
      </w:r>
      <w:r>
        <w:t xml:space="preserve"> </w:t>
      </w:r>
      <w:r w:rsidR="00474371">
        <w:t>odnosi</w:t>
      </w:r>
      <w:r>
        <w:t xml:space="preserve"> </w:t>
      </w:r>
      <w:r w:rsidR="00474371">
        <w:t>za</w:t>
      </w:r>
      <w:r>
        <w:t xml:space="preserve"> </w:t>
      </w:r>
      <w:r w:rsidR="00474371">
        <w:t>života</w:t>
      </w:r>
      <w:r>
        <w:t xml:space="preserve"> </w:t>
      </w:r>
      <w:r w:rsidR="00474371">
        <w:t>izražene</w:t>
      </w:r>
      <w:r>
        <w:t xml:space="preserve"> </w:t>
      </w:r>
      <w:r w:rsidR="00474371">
        <w:t>volje</w:t>
      </w:r>
      <w:r>
        <w:t xml:space="preserve"> </w:t>
      </w:r>
      <w:r w:rsidR="00474371">
        <w:t>pojedinca</w:t>
      </w:r>
      <w:r>
        <w:t xml:space="preserve"> </w:t>
      </w:r>
      <w:r w:rsidR="00474371">
        <w:t>i</w:t>
      </w:r>
      <w:r>
        <w:t xml:space="preserve"> </w:t>
      </w:r>
      <w:r w:rsidR="00474371">
        <w:t>uloga</w:t>
      </w:r>
      <w:r>
        <w:t xml:space="preserve"> </w:t>
      </w:r>
      <w:r w:rsidR="00474371">
        <w:t>članova</w:t>
      </w:r>
      <w:r>
        <w:t xml:space="preserve"> </w:t>
      </w:r>
      <w:r w:rsidR="00474371">
        <w:t>i</w:t>
      </w:r>
      <w:r>
        <w:t xml:space="preserve"> </w:t>
      </w:r>
      <w:r w:rsidR="00474371">
        <w:t>porodice</w:t>
      </w:r>
      <w:r>
        <w:t xml:space="preserve">. </w:t>
      </w:r>
      <w:r w:rsidR="00474371">
        <w:t>U</w:t>
      </w:r>
      <w:r>
        <w:t xml:space="preserve"> </w:t>
      </w:r>
      <w:r w:rsidR="00474371">
        <w:t>slučajevima</w:t>
      </w:r>
      <w:r>
        <w:t xml:space="preserve"> </w:t>
      </w:r>
      <w:r w:rsidR="00474371">
        <w:t>kad</w:t>
      </w:r>
      <w:r>
        <w:t xml:space="preserve"> </w:t>
      </w:r>
      <w:r w:rsidR="00474371">
        <w:t>volja</w:t>
      </w:r>
      <w:r>
        <w:t xml:space="preserve"> </w:t>
      </w:r>
      <w:r w:rsidR="00474371">
        <w:t>nije</w:t>
      </w:r>
      <w:r>
        <w:t xml:space="preserve"> </w:t>
      </w:r>
      <w:r w:rsidR="00474371">
        <w:t>izražena</w:t>
      </w:r>
      <w:r>
        <w:t xml:space="preserve"> </w:t>
      </w:r>
      <w:r w:rsidR="00474371">
        <w:t>zakon</w:t>
      </w:r>
      <w:r>
        <w:t xml:space="preserve"> </w:t>
      </w:r>
      <w:r w:rsidR="00474371">
        <w:t>jasno</w:t>
      </w:r>
      <w:r>
        <w:t xml:space="preserve"> </w:t>
      </w:r>
      <w:r w:rsidR="00474371">
        <w:t>definiše</w:t>
      </w:r>
      <w:r>
        <w:t xml:space="preserve"> </w:t>
      </w:r>
      <w:r w:rsidR="00474371">
        <w:t>krug</w:t>
      </w:r>
      <w:r>
        <w:t xml:space="preserve"> </w:t>
      </w:r>
      <w:r w:rsidR="00474371">
        <w:t>lica</w:t>
      </w:r>
      <w:r>
        <w:t xml:space="preserve"> </w:t>
      </w:r>
      <w:r w:rsidR="00474371">
        <w:t>koji</w:t>
      </w:r>
      <w:r>
        <w:t xml:space="preserve"> </w:t>
      </w:r>
      <w:r w:rsidR="00474371">
        <w:t>mogu</w:t>
      </w:r>
      <w:r>
        <w:t xml:space="preserve"> </w:t>
      </w:r>
      <w:r w:rsidR="00474371">
        <w:t>dati</w:t>
      </w:r>
      <w:r>
        <w:t xml:space="preserve"> </w:t>
      </w:r>
      <w:r w:rsidR="00474371">
        <w:t>saglasnost</w:t>
      </w:r>
      <w:r>
        <w:t xml:space="preserve"> </w:t>
      </w:r>
      <w:r w:rsidR="00474371">
        <w:t>čime</w:t>
      </w:r>
      <w:r>
        <w:t xml:space="preserve"> </w:t>
      </w:r>
      <w:r w:rsidR="00474371">
        <w:t>se</w:t>
      </w:r>
      <w:r>
        <w:t xml:space="preserve"> </w:t>
      </w:r>
      <w:r w:rsidR="00474371">
        <w:t>obezbeđuje</w:t>
      </w:r>
      <w:r>
        <w:t xml:space="preserve"> </w:t>
      </w:r>
      <w:r w:rsidR="00474371">
        <w:t>pravedan</w:t>
      </w:r>
      <w:r>
        <w:t xml:space="preserve"> </w:t>
      </w:r>
      <w:r w:rsidR="00474371">
        <w:t>i</w:t>
      </w:r>
      <w:r>
        <w:t xml:space="preserve"> </w:t>
      </w:r>
      <w:r w:rsidR="00474371">
        <w:t>transparentan</w:t>
      </w:r>
      <w:r>
        <w:t xml:space="preserve"> </w:t>
      </w:r>
      <w:r w:rsidR="00474371">
        <w:t>postupak</w:t>
      </w:r>
      <w:r>
        <w:t xml:space="preserve">. </w:t>
      </w:r>
    </w:p>
    <w:p w:rsidR="006E6C2A" w:rsidRDefault="006E6C2A">
      <w:r>
        <w:tab/>
      </w:r>
      <w:r w:rsidR="00474371">
        <w:t>Dodatno</w:t>
      </w:r>
      <w:r>
        <w:t xml:space="preserve"> </w:t>
      </w:r>
      <w:r w:rsidR="00474371">
        <w:t>uvođenje</w:t>
      </w:r>
      <w:r>
        <w:t xml:space="preserve"> </w:t>
      </w:r>
      <w:r w:rsidR="00474371">
        <w:t>mogućnosti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odsustvu</w:t>
      </w:r>
      <w:r>
        <w:t xml:space="preserve"> </w:t>
      </w:r>
      <w:r w:rsidR="00474371">
        <w:t>porodice</w:t>
      </w:r>
      <w:r>
        <w:t xml:space="preserve"> </w:t>
      </w:r>
      <w:r w:rsidR="00474371">
        <w:t>odluku</w:t>
      </w:r>
      <w:r>
        <w:t xml:space="preserve"> </w:t>
      </w:r>
      <w:r w:rsidR="00474371">
        <w:t>donese</w:t>
      </w:r>
      <w:r>
        <w:t xml:space="preserve"> </w:t>
      </w:r>
      <w:r w:rsidR="00474371">
        <w:t>etički</w:t>
      </w:r>
      <w:r>
        <w:t xml:space="preserve"> </w:t>
      </w:r>
      <w:r w:rsidR="00474371">
        <w:t>odbor</w:t>
      </w:r>
      <w:r>
        <w:t xml:space="preserve"> </w:t>
      </w:r>
      <w:r w:rsidR="00474371">
        <w:t>zdravstvene</w:t>
      </w:r>
      <w:r>
        <w:t xml:space="preserve"> </w:t>
      </w:r>
      <w:r w:rsidR="00474371">
        <w:t>ustanove</w:t>
      </w:r>
      <w:r>
        <w:t xml:space="preserve"> </w:t>
      </w:r>
      <w:r w:rsidR="00474371">
        <w:t>predstavlja</w:t>
      </w:r>
      <w:r>
        <w:t xml:space="preserve"> </w:t>
      </w:r>
      <w:r w:rsidR="00474371">
        <w:t>značajan</w:t>
      </w:r>
      <w:r>
        <w:t xml:space="preserve"> </w:t>
      </w:r>
      <w:r w:rsidR="00474371">
        <w:t>mehanizam</w:t>
      </w:r>
      <w:r>
        <w:t xml:space="preserve"> </w:t>
      </w:r>
      <w:r w:rsidR="00474371">
        <w:t>zaštite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 </w:t>
      </w:r>
      <w:r w:rsidR="00474371">
        <w:t>medicinske</w:t>
      </w:r>
      <w:r>
        <w:t xml:space="preserve"> </w:t>
      </w:r>
      <w:r w:rsidR="00474371">
        <w:t>etike</w:t>
      </w:r>
      <w:r>
        <w:t>.</w:t>
      </w:r>
    </w:p>
    <w:p w:rsidR="006E6C2A" w:rsidRDefault="006E6C2A">
      <w:r>
        <w:tab/>
      </w:r>
      <w:r w:rsidR="00474371">
        <w:t>Ovim</w:t>
      </w:r>
      <w:r>
        <w:t xml:space="preserve"> </w:t>
      </w:r>
      <w:r w:rsidR="00474371">
        <w:t>nacrtima</w:t>
      </w:r>
      <w:r>
        <w:t xml:space="preserve"> </w:t>
      </w:r>
      <w:r w:rsidR="00474371">
        <w:t>se</w:t>
      </w:r>
      <w:r>
        <w:t xml:space="preserve"> </w:t>
      </w:r>
      <w:r w:rsidR="00474371">
        <w:t>takođe</w:t>
      </w:r>
      <w:r>
        <w:t xml:space="preserve"> </w:t>
      </w:r>
      <w:r w:rsidR="00474371">
        <w:t>uređuju</w:t>
      </w:r>
      <w:r>
        <w:t xml:space="preserve"> </w:t>
      </w:r>
      <w:r w:rsidR="00474371">
        <w:t>osetljiva</w:t>
      </w:r>
      <w:r>
        <w:t xml:space="preserve"> </w:t>
      </w:r>
      <w:r w:rsidR="00474371">
        <w:t>pitanja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posebne</w:t>
      </w:r>
      <w:r>
        <w:t xml:space="preserve"> </w:t>
      </w:r>
      <w:r w:rsidR="00474371">
        <w:t>kategorije</w:t>
      </w:r>
      <w:r>
        <w:t xml:space="preserve"> </w:t>
      </w:r>
      <w:r w:rsidR="00474371">
        <w:t>lica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strane</w:t>
      </w:r>
      <w:r>
        <w:t xml:space="preserve"> </w:t>
      </w:r>
      <w:r w:rsidR="00474371">
        <w:t>državljane</w:t>
      </w:r>
      <w:r>
        <w:t xml:space="preserve"> </w:t>
      </w:r>
      <w:r w:rsidR="00474371">
        <w:t>čime</w:t>
      </w:r>
      <w:r>
        <w:t xml:space="preserve"> </w:t>
      </w:r>
      <w:r w:rsidR="00474371">
        <w:t>se</w:t>
      </w:r>
      <w:r>
        <w:t xml:space="preserve"> </w:t>
      </w:r>
      <w:r w:rsidR="00474371">
        <w:t>sistem</w:t>
      </w:r>
      <w:r>
        <w:t xml:space="preserve"> </w:t>
      </w:r>
      <w:r w:rsidR="00474371">
        <w:t>dodatno</w:t>
      </w:r>
      <w:r>
        <w:t xml:space="preserve"> </w:t>
      </w:r>
      <w:r w:rsidR="00474371">
        <w:t>usklađuje</w:t>
      </w:r>
      <w:r>
        <w:t xml:space="preserve"> </w:t>
      </w:r>
      <w:r w:rsidR="00474371">
        <w:t>sa</w:t>
      </w:r>
      <w:r>
        <w:t xml:space="preserve"> </w:t>
      </w:r>
      <w:r w:rsidR="00474371">
        <w:t>savremenim</w:t>
      </w:r>
      <w:r>
        <w:t xml:space="preserve"> </w:t>
      </w:r>
      <w:r w:rsidR="00474371">
        <w:t>medicinskim</w:t>
      </w:r>
      <w:r>
        <w:t xml:space="preserve"> </w:t>
      </w:r>
      <w:r w:rsidR="00474371">
        <w:t>standardima</w:t>
      </w:r>
      <w:r>
        <w:t xml:space="preserve"> </w:t>
      </w:r>
      <w:r w:rsidR="00474371">
        <w:t>i</w:t>
      </w:r>
      <w:r>
        <w:t xml:space="preserve"> </w:t>
      </w:r>
      <w:r w:rsidR="00474371">
        <w:t>međunarodnom</w:t>
      </w:r>
      <w:r>
        <w:t xml:space="preserve"> </w:t>
      </w:r>
      <w:r w:rsidR="00474371">
        <w:t>praksom</w:t>
      </w:r>
      <w:r>
        <w:t xml:space="preserve">. </w:t>
      </w:r>
    </w:p>
    <w:p w:rsidR="006E6C2A" w:rsidRDefault="006E6C2A">
      <w:r>
        <w:tab/>
      </w:r>
      <w:r w:rsidR="00474371">
        <w:t>Precizno</w:t>
      </w:r>
      <w:r>
        <w:t xml:space="preserve"> </w:t>
      </w:r>
      <w:r w:rsidR="00474371">
        <w:t>definisane</w:t>
      </w:r>
      <w:r>
        <w:t xml:space="preserve"> </w:t>
      </w:r>
      <w:r w:rsidR="00474371">
        <w:t>uloge</w:t>
      </w:r>
      <w:r>
        <w:t xml:space="preserve">,  </w:t>
      </w:r>
      <w:r w:rsidR="00474371">
        <w:t>koordinatori</w:t>
      </w:r>
      <w:r>
        <w:t xml:space="preserve"> </w:t>
      </w:r>
      <w:r w:rsidR="00474371">
        <w:t>i</w:t>
      </w:r>
      <w:r>
        <w:t xml:space="preserve">  </w:t>
      </w:r>
      <w:r w:rsidR="00474371">
        <w:t>načina</w:t>
      </w:r>
      <w:r>
        <w:t xml:space="preserve"> </w:t>
      </w:r>
      <w:r w:rsidR="00474371">
        <w:t>komunikacije</w:t>
      </w:r>
      <w:r>
        <w:t xml:space="preserve"> </w:t>
      </w:r>
      <w:r w:rsidR="00474371">
        <w:t>sa</w:t>
      </w:r>
      <w:r>
        <w:t xml:space="preserve"> </w:t>
      </w:r>
      <w:r w:rsidR="00474371">
        <w:t>porodicama</w:t>
      </w:r>
      <w:r>
        <w:t xml:space="preserve"> </w:t>
      </w:r>
      <w:r w:rsidR="00474371">
        <w:t>preminulih</w:t>
      </w:r>
      <w:r>
        <w:t xml:space="preserve"> </w:t>
      </w:r>
      <w:r w:rsidR="00474371">
        <w:t>lica</w:t>
      </w:r>
      <w:r>
        <w:t xml:space="preserve">, </w:t>
      </w:r>
      <w:r w:rsidR="00474371">
        <w:t>doprinose</w:t>
      </w:r>
      <w:r>
        <w:t xml:space="preserve"> </w:t>
      </w:r>
      <w:r w:rsidR="00474371">
        <w:t>većem</w:t>
      </w:r>
      <w:r>
        <w:t xml:space="preserve"> </w:t>
      </w:r>
      <w:r w:rsidR="00474371">
        <w:t>poverenju</w:t>
      </w:r>
      <w:r>
        <w:t xml:space="preserve"> </w:t>
      </w:r>
      <w:r w:rsidR="00474371">
        <w:t>građana</w:t>
      </w:r>
      <w:r>
        <w:t xml:space="preserve"> </w:t>
      </w:r>
      <w:r w:rsidR="00474371">
        <w:t>u</w:t>
      </w:r>
      <w:r>
        <w:t xml:space="preserve"> </w:t>
      </w:r>
      <w:r w:rsidR="00474371">
        <w:t>sistem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ključnih</w:t>
      </w:r>
      <w:r>
        <w:t xml:space="preserve"> </w:t>
      </w:r>
      <w:r w:rsidR="00474371">
        <w:t>preduslova</w:t>
      </w:r>
      <w:r>
        <w:t xml:space="preserve"> </w:t>
      </w:r>
      <w:r w:rsidR="00474371">
        <w:t>za</w:t>
      </w:r>
      <w:r>
        <w:t xml:space="preserve"> </w:t>
      </w:r>
      <w:r w:rsidR="00474371">
        <w:t>njegovo</w:t>
      </w:r>
      <w:r>
        <w:t xml:space="preserve"> </w:t>
      </w:r>
      <w:r w:rsidR="00474371">
        <w:t>uspešno</w:t>
      </w:r>
      <w:r>
        <w:t xml:space="preserve"> </w:t>
      </w:r>
      <w:r w:rsidR="00474371">
        <w:t>funkcionisanje</w:t>
      </w:r>
      <w:r>
        <w:t>.</w:t>
      </w:r>
    </w:p>
    <w:p w:rsidR="006E6C2A" w:rsidRDefault="006E6C2A"/>
    <w:p w:rsidR="006E6C2A" w:rsidRDefault="006E6C2A">
      <w:r>
        <w:tab/>
      </w:r>
      <w:r w:rsidR="00474371">
        <w:t>Poštovani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svedoci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za</w:t>
      </w:r>
      <w:r>
        <w:t xml:space="preserve"> </w:t>
      </w:r>
      <w:r w:rsidR="00474371">
        <w:t>transplatacijom</w:t>
      </w:r>
      <w:r>
        <w:t xml:space="preserve"> </w:t>
      </w:r>
      <w:r w:rsidR="00474371">
        <w:t>organa</w:t>
      </w:r>
      <w:r>
        <w:t xml:space="preserve"> </w:t>
      </w:r>
      <w:r w:rsidR="00474371">
        <w:t>u</w:t>
      </w:r>
      <w:r>
        <w:t xml:space="preserve"> </w:t>
      </w:r>
      <w:r w:rsidR="00474371">
        <w:t>stalnom</w:t>
      </w:r>
      <w:r>
        <w:t xml:space="preserve"> </w:t>
      </w:r>
      <w:r w:rsidR="00474371">
        <w:t>porastu</w:t>
      </w:r>
      <w:r>
        <w:t xml:space="preserve"> </w:t>
      </w:r>
      <w:r w:rsidR="00474371">
        <w:t>dok</w:t>
      </w:r>
      <w:r>
        <w:t xml:space="preserve"> </w:t>
      </w:r>
      <w:r w:rsidR="00474371">
        <w:t>je</w:t>
      </w:r>
      <w:r>
        <w:t xml:space="preserve"> </w:t>
      </w:r>
      <w:r w:rsidR="00474371">
        <w:t>broj</w:t>
      </w:r>
      <w:r>
        <w:t xml:space="preserve"> </w:t>
      </w:r>
      <w:r w:rsidR="00474371">
        <w:t>donorskih</w:t>
      </w:r>
      <w:r>
        <w:t xml:space="preserve"> </w:t>
      </w:r>
      <w:r w:rsidR="00474371">
        <w:t>organa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nedovoljan</w:t>
      </w:r>
      <w:r>
        <w:t xml:space="preserve"> </w:t>
      </w:r>
      <w:r w:rsidR="00474371">
        <w:t>da</w:t>
      </w:r>
      <w:r>
        <w:t xml:space="preserve"> </w:t>
      </w:r>
      <w:r w:rsidR="00474371">
        <w:t>odgovori</w:t>
      </w:r>
      <w:r>
        <w:t xml:space="preserve"> </w:t>
      </w:r>
      <w:r w:rsidR="00474371">
        <w:t>na</w:t>
      </w:r>
      <w:r>
        <w:t xml:space="preserve"> </w:t>
      </w:r>
      <w:r w:rsidR="00474371">
        <w:t>potrebe</w:t>
      </w:r>
      <w:r>
        <w:t xml:space="preserve"> </w:t>
      </w:r>
      <w:r w:rsidR="00474371">
        <w:t>svih</w:t>
      </w:r>
      <w:r>
        <w:t xml:space="preserve">  </w:t>
      </w:r>
      <w:r w:rsidR="00474371">
        <w:t>pacijenata</w:t>
      </w:r>
      <w:r>
        <w:t xml:space="preserve">. </w:t>
      </w:r>
      <w:r w:rsidR="00474371">
        <w:t>Usvajanjem</w:t>
      </w:r>
      <w:r>
        <w:t xml:space="preserve"> </w:t>
      </w:r>
      <w:r w:rsidR="00474371">
        <w:t>ovih</w:t>
      </w:r>
      <w:r>
        <w:t xml:space="preserve"> </w:t>
      </w:r>
      <w:r w:rsidR="00474371">
        <w:t>zakonskih</w:t>
      </w:r>
      <w:r>
        <w:t xml:space="preserve"> </w:t>
      </w:r>
      <w:r w:rsidR="00474371">
        <w:t>rešenja</w:t>
      </w:r>
      <w:r>
        <w:t xml:space="preserve"> </w:t>
      </w:r>
      <w:r w:rsidR="00474371">
        <w:t>pravimo</w:t>
      </w:r>
      <w:r>
        <w:t xml:space="preserve"> </w:t>
      </w:r>
      <w:r w:rsidR="00474371">
        <w:t>važan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povećanju</w:t>
      </w:r>
      <w:r>
        <w:t xml:space="preserve"> </w:t>
      </w:r>
      <w:r w:rsidR="00474371">
        <w:t>potencijalnih</w:t>
      </w:r>
      <w:r>
        <w:t xml:space="preserve"> </w:t>
      </w:r>
      <w:r w:rsidR="00474371">
        <w:t>donora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spasavanju</w:t>
      </w:r>
      <w:r>
        <w:t xml:space="preserve"> </w:t>
      </w:r>
      <w:r w:rsidR="00474371">
        <w:t>ljudskih</w:t>
      </w:r>
      <w:r>
        <w:t xml:space="preserve"> </w:t>
      </w:r>
      <w:r w:rsidR="00474371">
        <w:t>života</w:t>
      </w:r>
      <w:r>
        <w:t>,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najviši</w:t>
      </w:r>
      <w:r>
        <w:t xml:space="preserve"> </w:t>
      </w:r>
      <w:r w:rsidR="00474371">
        <w:t>cilj</w:t>
      </w:r>
      <w:r>
        <w:t xml:space="preserve"> </w:t>
      </w:r>
      <w:r w:rsidR="00474371">
        <w:t>svakog</w:t>
      </w:r>
      <w:r>
        <w:t xml:space="preserve"> </w:t>
      </w:r>
      <w:r w:rsidR="00474371">
        <w:t>zdravstvenog</w:t>
      </w:r>
      <w:r>
        <w:t xml:space="preserve"> </w:t>
      </w:r>
      <w:r w:rsidR="00474371">
        <w:t>sistema</w:t>
      </w:r>
      <w:r>
        <w:t xml:space="preserve">. </w:t>
      </w:r>
      <w:r w:rsidR="00474371">
        <w:t>Uveren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predložena</w:t>
      </w:r>
      <w:r>
        <w:t xml:space="preserve"> </w:t>
      </w:r>
      <w:r w:rsidR="00474371">
        <w:t>rešenja</w:t>
      </w:r>
      <w:r>
        <w:t xml:space="preserve"> </w:t>
      </w:r>
      <w:r w:rsidR="00474371">
        <w:t>zasnovana</w:t>
      </w:r>
      <w:r>
        <w:t xml:space="preserve"> </w:t>
      </w:r>
      <w:r w:rsidR="00474371">
        <w:t>na</w:t>
      </w:r>
      <w:r>
        <w:t xml:space="preserve"> </w:t>
      </w:r>
      <w:r w:rsidR="00474371">
        <w:t>principima</w:t>
      </w:r>
      <w:r>
        <w:t xml:space="preserve"> </w:t>
      </w:r>
      <w:r w:rsidR="00474371">
        <w:t>dobrovoljnosti</w:t>
      </w:r>
      <w:r>
        <w:t xml:space="preserve">, </w:t>
      </w:r>
      <w:r w:rsidR="00474371">
        <w:t>transparentnosti</w:t>
      </w:r>
      <w:r>
        <w:t xml:space="preserve"> </w:t>
      </w:r>
      <w:r w:rsidR="00474371">
        <w:t>i</w:t>
      </w:r>
      <w:r>
        <w:t xml:space="preserve"> </w:t>
      </w:r>
      <w:r w:rsidR="00474371">
        <w:t>poštovanja</w:t>
      </w:r>
      <w:r>
        <w:t xml:space="preserve"> </w:t>
      </w:r>
      <w:r w:rsidR="00474371">
        <w:t>svakog</w:t>
      </w:r>
      <w:r>
        <w:t xml:space="preserve"> </w:t>
      </w:r>
      <w:r w:rsidR="00474371">
        <w:t>pojedinca</w:t>
      </w:r>
      <w:r>
        <w:t xml:space="preserve">, </w:t>
      </w:r>
      <w:r w:rsidR="00474371">
        <w:t>dobiti</w:t>
      </w:r>
      <w:r>
        <w:t xml:space="preserve"> </w:t>
      </w:r>
      <w:r w:rsidR="00474371">
        <w:t>vašu</w:t>
      </w:r>
      <w:r>
        <w:t xml:space="preserve"> </w:t>
      </w:r>
      <w:r w:rsidR="00474371">
        <w:t>podršku</w:t>
      </w:r>
      <w:r>
        <w:t xml:space="preserve">, </w:t>
      </w:r>
      <w:r w:rsidR="00474371">
        <w:t>jer</w:t>
      </w:r>
      <w:r>
        <w:t xml:space="preserve"> </w:t>
      </w:r>
      <w:r w:rsidR="00474371">
        <w:t>predstavlja</w:t>
      </w:r>
      <w:r>
        <w:t xml:space="preserve"> </w:t>
      </w:r>
      <w:r w:rsidR="00474371">
        <w:t>značajan</w:t>
      </w:r>
      <w:r>
        <w:t xml:space="preserve"> </w:t>
      </w:r>
      <w:r w:rsidR="00474371">
        <w:t>iskorak</w:t>
      </w:r>
      <w:r>
        <w:t xml:space="preserve"> </w:t>
      </w:r>
      <w:r w:rsidR="00474371">
        <w:t>unapređenju</w:t>
      </w:r>
      <w:r>
        <w:t xml:space="preserve"> </w:t>
      </w:r>
      <w:r w:rsidR="00474371">
        <w:t>zdravstvene</w:t>
      </w:r>
      <w:r>
        <w:t xml:space="preserve"> </w:t>
      </w:r>
      <w:r w:rsidR="00474371">
        <w:t>zaštite</w:t>
      </w:r>
      <w:r>
        <w:t xml:space="preserve"> </w:t>
      </w:r>
      <w:r w:rsidR="00474371">
        <w:t>građana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 xml:space="preserve"> </w:t>
      </w:r>
      <w:r w:rsidR="00474371">
        <w:t>lepo</w:t>
      </w:r>
      <w:r>
        <w:t>.</w:t>
      </w:r>
    </w:p>
    <w:p w:rsidR="006E6C2A" w:rsidRDefault="006E6C2A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ministre</w:t>
      </w:r>
      <w:r>
        <w:t xml:space="preserve">. </w:t>
      </w:r>
    </w:p>
    <w:p w:rsidR="006E6C2A" w:rsidRDefault="006E6C2A">
      <w:r>
        <w:tab/>
      </w:r>
      <w:r w:rsidR="00474371">
        <w:t>Prelazimo</w:t>
      </w:r>
      <w:r>
        <w:t xml:space="preserve"> </w:t>
      </w:r>
      <w:r w:rsidR="00474371">
        <w:t>sada</w:t>
      </w:r>
      <w:r>
        <w:t xml:space="preserve"> </w:t>
      </w:r>
      <w:r w:rsidR="00474371">
        <w:t>na</w:t>
      </w:r>
      <w:r>
        <w:t xml:space="preserve"> </w:t>
      </w:r>
      <w:r w:rsidR="00474371">
        <w:t>izvestioce</w:t>
      </w:r>
      <w:r>
        <w:t xml:space="preserve"> </w:t>
      </w:r>
      <w:r w:rsidR="00474371">
        <w:t>nadležnih</w:t>
      </w:r>
      <w:r>
        <w:t xml:space="preserve"> </w:t>
      </w:r>
      <w:r w:rsidR="00474371">
        <w:t>odbora</w:t>
      </w:r>
      <w:r>
        <w:t>.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neko</w:t>
      </w:r>
      <w:r>
        <w:t xml:space="preserve"> </w:t>
      </w:r>
      <w:r w:rsidR="00474371">
        <w:t>želi</w:t>
      </w:r>
      <w:r>
        <w:t xml:space="preserve"> </w:t>
      </w:r>
      <w:r w:rsidR="00474371">
        <w:t>reč</w:t>
      </w:r>
      <w:r>
        <w:t>?</w:t>
      </w:r>
    </w:p>
    <w:p w:rsidR="006E6C2A" w:rsidRDefault="006E6C2A">
      <w:r>
        <w:tab/>
      </w:r>
      <w:r w:rsidR="00474371">
        <w:t>Uglješa</w:t>
      </w:r>
      <w:r>
        <w:t xml:space="preserve"> </w:t>
      </w:r>
      <w:r w:rsidR="00474371">
        <w:t>Mrdić</w:t>
      </w:r>
      <w:r>
        <w:t xml:space="preserve">, </w:t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UGLjEŠA</w:t>
      </w:r>
      <w:r>
        <w:t xml:space="preserve"> </w:t>
      </w:r>
      <w:r w:rsidR="00474371">
        <w:t>MRDIĆ</w:t>
      </w:r>
      <w:r>
        <w:t xml:space="preserve">: </w:t>
      </w:r>
      <w:r w:rsidR="00474371">
        <w:t>Poštovana</w:t>
      </w:r>
      <w:r>
        <w:t xml:space="preserve"> </w:t>
      </w:r>
      <w:r w:rsidR="00474371">
        <w:t>predsednice</w:t>
      </w:r>
      <w:r>
        <w:t xml:space="preserve">, </w:t>
      </w:r>
      <w:r w:rsidR="00474371">
        <w:t>danas</w:t>
      </w:r>
      <w:r>
        <w:t xml:space="preserve"> </w:t>
      </w:r>
      <w:r w:rsidR="00474371">
        <w:t>smo</w:t>
      </w:r>
      <w:r>
        <w:t xml:space="preserve"> </w:t>
      </w:r>
      <w:r w:rsidR="00474371">
        <w:t>održali</w:t>
      </w:r>
      <w:r>
        <w:t xml:space="preserve"> 22. </w:t>
      </w:r>
      <w:r w:rsidR="00474371">
        <w:t>sednicu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pravosuđe</w:t>
      </w:r>
      <w:r>
        <w:t xml:space="preserve">, </w:t>
      </w:r>
      <w:r w:rsidR="00474371">
        <w:t>državnu</w:t>
      </w:r>
      <w:r>
        <w:t xml:space="preserve"> </w:t>
      </w:r>
      <w:r w:rsidR="00474371">
        <w:t>upravu</w:t>
      </w:r>
      <w:r>
        <w:t xml:space="preserve"> </w:t>
      </w:r>
      <w:r w:rsidR="00474371">
        <w:t>i</w:t>
      </w:r>
      <w:r>
        <w:t xml:space="preserve"> </w:t>
      </w:r>
      <w:r w:rsidR="00474371">
        <w:t>lokalnu</w:t>
      </w:r>
      <w:r>
        <w:t xml:space="preserve"> </w:t>
      </w:r>
      <w:r w:rsidR="00474371">
        <w:t>samoupravu</w:t>
      </w:r>
      <w:r>
        <w:t xml:space="preserve">. </w:t>
      </w:r>
      <w:r w:rsidR="00474371">
        <w:t>Na</w:t>
      </w:r>
      <w:r>
        <w:t xml:space="preserve"> </w:t>
      </w:r>
      <w:r w:rsidR="00474371">
        <w:t>sednici</w:t>
      </w:r>
      <w:r>
        <w:t xml:space="preserve"> </w:t>
      </w:r>
      <w:r w:rsidR="00474371">
        <w:t>smo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javnom</w:t>
      </w:r>
      <w:r>
        <w:t xml:space="preserve"> </w:t>
      </w:r>
      <w:r w:rsidR="00474371">
        <w:t>tužilaštvu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sudijama</w:t>
      </w:r>
      <w:r>
        <w:t xml:space="preserve">, </w:t>
      </w:r>
      <w:r w:rsidR="00474371">
        <w:lastRenderedPageBreak/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VST</w:t>
      </w:r>
      <w:r>
        <w:t xml:space="preserve">,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sedištima</w:t>
      </w:r>
      <w:r>
        <w:t xml:space="preserve"> </w:t>
      </w:r>
      <w:r w:rsidR="00474371">
        <w:t>područja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,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organizaciji</w:t>
      </w:r>
      <w:r>
        <w:t xml:space="preserve"> </w:t>
      </w:r>
      <w:r w:rsidR="00474371">
        <w:t>nadležnosti</w:t>
      </w:r>
      <w:r>
        <w:t xml:space="preserve"> </w:t>
      </w:r>
      <w:r w:rsidR="00474371">
        <w:t>državnih</w:t>
      </w:r>
      <w:r>
        <w:t xml:space="preserve"> </w:t>
      </w:r>
      <w:r w:rsidR="00474371">
        <w:t>organa</w:t>
      </w:r>
      <w:r>
        <w:t xml:space="preserve"> </w:t>
      </w:r>
      <w:r w:rsidR="00474371">
        <w:t>za</w:t>
      </w:r>
      <w:r>
        <w:t xml:space="preserve"> </w:t>
      </w:r>
      <w:r w:rsidR="00474371">
        <w:t>borbu</w:t>
      </w:r>
      <w:r>
        <w:t xml:space="preserve"> </w:t>
      </w:r>
      <w:r w:rsidR="00474371">
        <w:t>protiv</w:t>
      </w:r>
      <w:r>
        <w:t xml:space="preserve"> </w:t>
      </w:r>
      <w:r w:rsidR="00474371">
        <w:t>visokog</w:t>
      </w:r>
      <w:r>
        <w:t xml:space="preserve"> </w:t>
      </w:r>
      <w:r w:rsidR="00474371">
        <w:t>tehnološkog</w:t>
      </w:r>
      <w:r>
        <w:t xml:space="preserve"> </w:t>
      </w:r>
      <w:r w:rsidR="00474371">
        <w:t>kriminala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sednici</w:t>
      </w:r>
      <w:r>
        <w:t xml:space="preserve"> </w:t>
      </w:r>
      <w:r w:rsidR="00474371">
        <w:t>je</w:t>
      </w:r>
      <w:r>
        <w:t xml:space="preserve"> </w:t>
      </w:r>
      <w:r w:rsidR="00474371">
        <w:t>jednoglasno</w:t>
      </w:r>
      <w:r>
        <w:t xml:space="preserve"> </w:t>
      </w:r>
      <w:r w:rsidR="00474371">
        <w:t>se</w:t>
      </w:r>
      <w:r>
        <w:t xml:space="preserve"> </w:t>
      </w:r>
      <w:r w:rsidR="00474371">
        <w:t>odbor</w:t>
      </w:r>
      <w:r>
        <w:t xml:space="preserve"> </w:t>
      </w:r>
      <w:r w:rsidR="00474371">
        <w:t>oglasio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te</w:t>
      </w:r>
      <w:r>
        <w:t xml:space="preserve"> </w:t>
      </w:r>
      <w:r w:rsidR="00474371">
        <w:t>predložene</w:t>
      </w:r>
      <w:r>
        <w:t xml:space="preserve"> </w:t>
      </w:r>
      <w:r w:rsidR="00474371">
        <w:t>zakone</w:t>
      </w:r>
      <w:r>
        <w:t xml:space="preserve">. </w:t>
      </w:r>
      <w:r w:rsidR="00474371">
        <w:t>Takođe</w:t>
      </w:r>
      <w:r>
        <w:t xml:space="preserve"> </w:t>
      </w:r>
      <w:r w:rsidR="00474371">
        <w:t>smo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6. </w:t>
      </w:r>
      <w:r w:rsidR="00474371">
        <w:t>i</w:t>
      </w:r>
      <w:r>
        <w:t xml:space="preserve"> 7. </w:t>
      </w:r>
      <w:r w:rsidR="00474371">
        <w:t>tački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. </w:t>
      </w:r>
      <w:r w:rsidR="00474371">
        <w:t>Šesta</w:t>
      </w:r>
      <w:r>
        <w:t xml:space="preserve"> </w:t>
      </w:r>
      <w:r w:rsidR="00474371">
        <w:t>tačka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razmatranja</w:t>
      </w:r>
      <w:r>
        <w:t xml:space="preserve"> </w:t>
      </w:r>
      <w:r w:rsidR="00474371">
        <w:t>predloga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potvrđivanju</w:t>
      </w:r>
      <w:r>
        <w:t xml:space="preserve"> </w:t>
      </w:r>
      <w:r w:rsidR="00474371">
        <w:t>ugovora</w:t>
      </w:r>
      <w:r>
        <w:t xml:space="preserve"> </w:t>
      </w:r>
      <w:r w:rsidR="00474371">
        <w:t>između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Narodne</w:t>
      </w:r>
      <w:r>
        <w:t xml:space="preserve"> </w:t>
      </w:r>
      <w:r w:rsidR="00474371">
        <w:t>Republike</w:t>
      </w:r>
      <w:r>
        <w:t xml:space="preserve"> </w:t>
      </w:r>
      <w:r w:rsidR="00474371">
        <w:t>Kine</w:t>
      </w:r>
      <w:r>
        <w:t xml:space="preserve"> </w:t>
      </w:r>
      <w:r w:rsidR="00474371">
        <w:t>o</w:t>
      </w:r>
      <w:r>
        <w:t xml:space="preserve"> </w:t>
      </w:r>
      <w:r w:rsidR="00474371">
        <w:t>izručenju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7. </w:t>
      </w:r>
      <w:r w:rsidR="00474371">
        <w:t>tački</w:t>
      </w:r>
      <w:r>
        <w:t xml:space="preserve"> </w:t>
      </w:r>
      <w:r w:rsidR="00474371">
        <w:t>razmatranje</w:t>
      </w:r>
      <w:r>
        <w:t xml:space="preserve"> </w:t>
      </w:r>
      <w:r w:rsidR="00474371">
        <w:t>predloga</w:t>
      </w:r>
      <w:r>
        <w:t xml:space="preserve"> </w:t>
      </w:r>
      <w:r w:rsidR="00474371">
        <w:t>kandidata</w:t>
      </w:r>
      <w:r>
        <w:t xml:space="preserve"> </w:t>
      </w:r>
      <w:r w:rsidR="00474371">
        <w:t>za</w:t>
      </w:r>
      <w:r>
        <w:t xml:space="preserve"> </w:t>
      </w:r>
      <w:r w:rsidR="00474371">
        <w:t>izbor</w:t>
      </w:r>
      <w:r>
        <w:t xml:space="preserve"> </w:t>
      </w:r>
      <w:r w:rsidR="00474371">
        <w:t>članova</w:t>
      </w:r>
      <w:r>
        <w:t xml:space="preserve"> </w:t>
      </w:r>
      <w:r w:rsidR="00474371">
        <w:t>veća</w:t>
      </w:r>
      <w:r>
        <w:t xml:space="preserve"> </w:t>
      </w:r>
      <w:r w:rsidR="00474371">
        <w:t>Agencije</w:t>
      </w:r>
      <w:r>
        <w:t xml:space="preserve"> </w:t>
      </w:r>
      <w:r w:rsidR="00474371">
        <w:t>za</w:t>
      </w:r>
      <w:r>
        <w:t xml:space="preserve"> </w:t>
      </w:r>
      <w:r w:rsidR="00474371">
        <w:t>sprečavanje</w:t>
      </w:r>
      <w:r>
        <w:t xml:space="preserve"> </w:t>
      </w:r>
      <w:r w:rsidR="00474371">
        <w:t>korupcije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podneo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>.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skupštinski</w:t>
      </w:r>
      <w:r>
        <w:t xml:space="preserve"> </w:t>
      </w:r>
      <w:r w:rsidR="00474371">
        <w:t>odbor</w:t>
      </w:r>
      <w:r>
        <w:t xml:space="preserve"> </w:t>
      </w:r>
      <w:r w:rsidR="00474371">
        <w:t>je</w:t>
      </w:r>
      <w:r>
        <w:t xml:space="preserve"> </w:t>
      </w:r>
      <w:r w:rsidR="00474371">
        <w:t>odlučio</w:t>
      </w:r>
      <w:r>
        <w:t xml:space="preserve"> </w:t>
      </w:r>
      <w:r w:rsidR="00474371">
        <w:t>da</w:t>
      </w:r>
      <w:r>
        <w:t xml:space="preserve"> </w:t>
      </w:r>
      <w:r w:rsidR="00474371">
        <w:t>predloži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većinom</w:t>
      </w:r>
      <w:r>
        <w:t xml:space="preserve"> </w:t>
      </w:r>
      <w:r w:rsidR="00474371">
        <w:t>glasova</w:t>
      </w:r>
      <w:r>
        <w:t xml:space="preserve"> </w:t>
      </w:r>
      <w:r w:rsidR="00474371">
        <w:t>da</w:t>
      </w:r>
      <w:r>
        <w:t xml:space="preserve"> </w:t>
      </w:r>
      <w:r w:rsidR="00474371">
        <w:t>razmotri</w:t>
      </w:r>
      <w:r>
        <w:t xml:space="preserve"> </w:t>
      </w:r>
      <w:r w:rsidR="00474371">
        <w:t>predlog</w:t>
      </w:r>
      <w:r>
        <w:t xml:space="preserve"> </w:t>
      </w:r>
      <w:r w:rsidR="00474371">
        <w:t>kandidata</w:t>
      </w:r>
      <w:r>
        <w:t xml:space="preserve"> </w:t>
      </w:r>
      <w:r w:rsidR="00474371">
        <w:t>za</w:t>
      </w:r>
      <w:r>
        <w:t xml:space="preserve"> </w:t>
      </w:r>
      <w:r w:rsidR="00474371">
        <w:t>izbor</w:t>
      </w:r>
      <w:r>
        <w:t xml:space="preserve"> </w:t>
      </w:r>
      <w:r w:rsidR="00474371">
        <w:t>članova</w:t>
      </w:r>
      <w:r>
        <w:t xml:space="preserve"> </w:t>
      </w:r>
      <w:r w:rsidR="00474371">
        <w:t>veća</w:t>
      </w:r>
      <w:r>
        <w:t xml:space="preserve"> </w:t>
      </w:r>
      <w:r w:rsidR="00474371">
        <w:t>Agenicje</w:t>
      </w:r>
      <w:r>
        <w:t xml:space="preserve"> </w:t>
      </w:r>
      <w:r w:rsidR="00474371">
        <w:t>za</w:t>
      </w:r>
      <w:r>
        <w:t xml:space="preserve"> </w:t>
      </w:r>
      <w:r w:rsidR="00474371">
        <w:t>sprečavanje</w:t>
      </w:r>
      <w:r>
        <w:t xml:space="preserve"> </w:t>
      </w:r>
      <w:r w:rsidR="00474371">
        <w:t>korupcije</w:t>
      </w:r>
      <w:r>
        <w:t xml:space="preserve">. </w:t>
      </w:r>
      <w:r w:rsidR="00474371">
        <w:t>Na</w:t>
      </w:r>
      <w:r>
        <w:t xml:space="preserve"> </w:t>
      </w:r>
      <w:r w:rsidR="00474371">
        <w:t>sednici</w:t>
      </w:r>
      <w:r>
        <w:t xml:space="preserve">, </w:t>
      </w:r>
      <w:r w:rsidR="00474371">
        <w:t>na</w:t>
      </w:r>
      <w:r>
        <w:t xml:space="preserve"> </w:t>
      </w:r>
      <w:r w:rsidR="00474371">
        <w:t>raspravi</w:t>
      </w:r>
      <w:r>
        <w:t xml:space="preserve"> </w:t>
      </w:r>
      <w:r w:rsidR="00474371">
        <w:t>koju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, </w:t>
      </w:r>
      <w:r w:rsidR="00474371">
        <w:t>konstatovali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usaglašeni</w:t>
      </w:r>
      <w:r>
        <w:t xml:space="preserve"> </w:t>
      </w:r>
      <w:r w:rsidR="00474371">
        <w:t>predloženi</w:t>
      </w:r>
      <w:r>
        <w:t xml:space="preserve"> </w:t>
      </w:r>
      <w:r w:rsidR="00474371">
        <w:t>pravosudni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usvojeni</w:t>
      </w:r>
      <w:r>
        <w:t xml:space="preserve"> </w:t>
      </w:r>
      <w:r w:rsidR="00474371">
        <w:t>januara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 </w:t>
      </w:r>
      <w:r w:rsidR="00474371">
        <w:t>sa</w:t>
      </w:r>
      <w:r>
        <w:t xml:space="preserve"> </w:t>
      </w:r>
      <w:r w:rsidR="00474371">
        <w:t>preporukama</w:t>
      </w:r>
      <w:r>
        <w:t xml:space="preserve"> </w:t>
      </w:r>
      <w:r w:rsidR="00474371">
        <w:t>Vencijanske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imamo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unapređen</w:t>
      </w:r>
      <w:r>
        <w:t xml:space="preserve"> </w:t>
      </w:r>
      <w:r w:rsidR="00474371">
        <w:t>set</w:t>
      </w:r>
      <w:r>
        <w:t xml:space="preserve"> </w:t>
      </w:r>
      <w:r w:rsidR="00474371">
        <w:t>od</w:t>
      </w:r>
      <w:r>
        <w:t xml:space="preserve"> </w:t>
      </w:r>
      <w:r w:rsidR="00474371">
        <w:t>pet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. </w:t>
      </w:r>
      <w:r w:rsidR="00474371">
        <w:t>Na</w:t>
      </w:r>
      <w:r>
        <w:t xml:space="preserve"> </w:t>
      </w:r>
      <w:r w:rsidR="00474371">
        <w:t>sednici</w:t>
      </w:r>
      <w:r>
        <w:t xml:space="preserve"> </w:t>
      </w:r>
      <w:r w:rsidR="00474371">
        <w:t>su</w:t>
      </w:r>
      <w:r>
        <w:t xml:space="preserve"> </w:t>
      </w:r>
      <w:r w:rsidR="00474371">
        <w:t>izrečene</w:t>
      </w:r>
      <w:r>
        <w:t xml:space="preserve"> </w:t>
      </w:r>
      <w:r w:rsidR="00474371">
        <w:t>pohvale</w:t>
      </w:r>
      <w:r>
        <w:t xml:space="preserve"> </w:t>
      </w:r>
      <w:r w:rsidR="00474371">
        <w:t>na</w:t>
      </w:r>
      <w:r>
        <w:t xml:space="preserve"> </w:t>
      </w:r>
      <w:r w:rsidR="00474371">
        <w:t>svemu</w:t>
      </w:r>
      <w:r>
        <w:t xml:space="preserve"> </w:t>
      </w:r>
      <w:r w:rsidR="00474371">
        <w:t>onome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uradio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, </w:t>
      </w:r>
      <w:r w:rsidR="00474371">
        <w:t>Nenad</w:t>
      </w:r>
      <w:r>
        <w:t xml:space="preserve"> </w:t>
      </w:r>
      <w:r w:rsidR="00474371">
        <w:t>Vujić</w:t>
      </w:r>
      <w:r>
        <w:t xml:space="preserve"> </w:t>
      </w:r>
      <w:r w:rsidR="00474371">
        <w:t>sa</w:t>
      </w:r>
      <w:r>
        <w:t xml:space="preserve"> </w:t>
      </w:r>
      <w:r w:rsidR="00474371">
        <w:t>svojim</w:t>
      </w:r>
      <w:r>
        <w:t xml:space="preserve"> </w:t>
      </w:r>
      <w:r w:rsidR="00474371">
        <w:t>saradnicama</w:t>
      </w:r>
      <w:r>
        <w:t xml:space="preserve">, </w:t>
      </w:r>
      <w:r w:rsidR="00474371">
        <w:t>na</w:t>
      </w:r>
      <w:r>
        <w:t xml:space="preserve"> </w:t>
      </w:r>
      <w:r w:rsidR="00474371">
        <w:t>sednici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predsednica</w:t>
      </w:r>
      <w:r>
        <w:t xml:space="preserve"> </w:t>
      </w:r>
      <w:r w:rsidR="00474371">
        <w:t>Narodne</w:t>
      </w:r>
      <w:r>
        <w:t xml:space="preserve"> </w:t>
      </w:r>
      <w:r w:rsidR="00474371">
        <w:t>skupptine</w:t>
      </w:r>
      <w:r>
        <w:t xml:space="preserve">, </w:t>
      </w:r>
      <w:r w:rsidR="00474371">
        <w:t>gospođa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>.</w:t>
      </w:r>
    </w:p>
    <w:p w:rsidR="006E6C2A" w:rsidRDefault="006E6C2A"/>
    <w:p w:rsidR="006E6C2A" w:rsidRDefault="006E6C2A"/>
    <w:p w:rsidR="006E6C2A" w:rsidRDefault="006E6C2A">
      <w:r>
        <w:t>5/3</w:t>
      </w:r>
      <w:r>
        <w:tab/>
      </w:r>
      <w:r w:rsidR="00474371">
        <w:t>VS</w:t>
      </w:r>
      <w:r>
        <w:t>/</w:t>
      </w:r>
      <w:r w:rsidR="00474371">
        <w:t>MJ</w:t>
      </w:r>
    </w:p>
    <w:p w:rsidR="006E6C2A" w:rsidRDefault="006E6C2A"/>
    <w:p w:rsidR="006E6C2A" w:rsidRDefault="006E6C2A">
      <w:r>
        <w:tab/>
      </w:r>
      <w:r w:rsidR="00474371">
        <w:t>Konstatovano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potvrdila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kroz</w:t>
      </w:r>
      <w:r>
        <w:t xml:space="preserve"> </w:t>
      </w:r>
      <w:r w:rsidR="00474371">
        <w:t>dijalog</w:t>
      </w:r>
      <w:r>
        <w:t xml:space="preserve"> </w:t>
      </w:r>
      <w:r w:rsidR="00474371">
        <w:t>i</w:t>
      </w:r>
      <w:r>
        <w:t xml:space="preserve"> </w:t>
      </w:r>
      <w:r w:rsidR="00474371">
        <w:t>saradnju</w:t>
      </w:r>
      <w:r>
        <w:t xml:space="preserve"> </w:t>
      </w:r>
      <w:r w:rsidR="00474371">
        <w:t>usaglasila</w:t>
      </w:r>
      <w:r>
        <w:t xml:space="preserve"> </w:t>
      </w:r>
      <w:r w:rsidR="00474371">
        <w:t>pravosudne</w:t>
      </w:r>
      <w:r>
        <w:t xml:space="preserve"> </w:t>
      </w:r>
      <w:r w:rsidR="00474371">
        <w:t>zakone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standardima</w:t>
      </w:r>
      <w:r>
        <w:t xml:space="preserve"> </w:t>
      </w:r>
      <w:r w:rsidR="00474371">
        <w:t>i</w:t>
      </w:r>
      <w:r>
        <w:t xml:space="preserve"> </w:t>
      </w:r>
      <w:r w:rsidR="00474371">
        <w:t>nije</w:t>
      </w:r>
      <w:r>
        <w:t xml:space="preserve"> </w:t>
      </w:r>
      <w:r w:rsidR="00474371">
        <w:t>bilo</w:t>
      </w:r>
      <w:r>
        <w:t xml:space="preserve"> </w:t>
      </w:r>
      <w:r w:rsidR="00474371">
        <w:t>vraćanja</w:t>
      </w:r>
      <w:r>
        <w:t xml:space="preserve"> </w:t>
      </w:r>
      <w:r w:rsidR="00474371">
        <w:t>reformi</w:t>
      </w:r>
      <w:r>
        <w:t xml:space="preserve"> </w:t>
      </w:r>
      <w:r w:rsidR="00474371">
        <w:t>unazad</w:t>
      </w:r>
      <w:r>
        <w:t xml:space="preserve">, </w:t>
      </w:r>
      <w:r w:rsidR="00474371">
        <w:t>kako</w:t>
      </w:r>
      <w:r>
        <w:t xml:space="preserve"> </w:t>
      </w:r>
      <w:r w:rsidR="00474371">
        <w:t>su</w:t>
      </w:r>
      <w:r>
        <w:t xml:space="preserve"> </w:t>
      </w:r>
      <w:r w:rsidR="00474371">
        <w:t>pojedini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iz</w:t>
      </w:r>
      <w:r>
        <w:t xml:space="preserve"> </w:t>
      </w:r>
      <w:r w:rsidR="00474371">
        <w:t>opozicije</w:t>
      </w:r>
      <w:r>
        <w:t xml:space="preserve"> </w:t>
      </w:r>
      <w:r w:rsidR="00474371">
        <w:t>blokaderi</w:t>
      </w:r>
      <w:r>
        <w:t xml:space="preserve"> </w:t>
      </w:r>
      <w:r w:rsidR="00474371">
        <w:t>iz</w:t>
      </w:r>
      <w:r>
        <w:t xml:space="preserve"> </w:t>
      </w:r>
      <w:r w:rsidR="00474371">
        <w:t>EU</w:t>
      </w:r>
      <w:r>
        <w:t xml:space="preserve">, </w:t>
      </w:r>
      <w:r w:rsidR="00474371">
        <w:t>govorili</w:t>
      </w:r>
      <w:r>
        <w:t xml:space="preserve">, </w:t>
      </w:r>
      <w:r w:rsidR="00474371">
        <w:t>naprotiv</w:t>
      </w:r>
      <w:r>
        <w:t xml:space="preserve">, </w:t>
      </w:r>
      <w:r w:rsidR="00474371">
        <w:t>potvrđeno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ciljevi</w:t>
      </w:r>
      <w:r>
        <w:t xml:space="preserve"> </w:t>
      </w:r>
      <w:r w:rsidR="00474371">
        <w:t>reforme</w:t>
      </w:r>
      <w:r>
        <w:t xml:space="preserve"> </w:t>
      </w:r>
      <w:r w:rsidR="00474371">
        <w:t>pravosuđa</w:t>
      </w:r>
      <w:r>
        <w:t xml:space="preserve"> </w:t>
      </w:r>
      <w:r w:rsidR="00474371">
        <w:t>očuvani</w:t>
      </w:r>
      <w:r>
        <w:t xml:space="preserve">, </w:t>
      </w:r>
      <w:r w:rsidR="00474371">
        <w:t>a</w:t>
      </w:r>
      <w:r>
        <w:t xml:space="preserve"> </w:t>
      </w:r>
      <w:r w:rsidR="00474371">
        <w:t>pojedina</w:t>
      </w:r>
      <w:r>
        <w:t xml:space="preserve"> </w:t>
      </w:r>
      <w:r w:rsidR="00474371">
        <w:t>rešenja</w:t>
      </w:r>
      <w:r>
        <w:t xml:space="preserve"> </w:t>
      </w:r>
      <w:r w:rsidR="00474371">
        <w:t>dodata</w:t>
      </w:r>
      <w:r>
        <w:t xml:space="preserve"> </w:t>
      </w:r>
      <w:r w:rsidR="00474371">
        <w:t>unapređena</w:t>
      </w:r>
      <w:r>
        <w:t xml:space="preserve">. </w:t>
      </w:r>
      <w:r w:rsidR="00474371">
        <w:t>Dakle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razmatrala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kroz</w:t>
      </w:r>
      <w:r>
        <w:t xml:space="preserve"> </w:t>
      </w:r>
      <w:r w:rsidR="00474371">
        <w:t>otvoren</w:t>
      </w:r>
      <w:r>
        <w:t xml:space="preserve"> </w:t>
      </w:r>
      <w:r w:rsidR="00474371">
        <w:t>dijalog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, </w:t>
      </w:r>
      <w:r w:rsidR="00474371">
        <w:t>uspeli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dodatno</w:t>
      </w:r>
      <w:r>
        <w:t xml:space="preserve"> </w:t>
      </w:r>
      <w:r w:rsidR="00474371">
        <w:t>unapredimo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standardima</w:t>
      </w:r>
      <w:r>
        <w:t xml:space="preserve"> </w:t>
      </w:r>
      <w:r w:rsidR="00474371">
        <w:t>nezavisnosti</w:t>
      </w:r>
      <w:r>
        <w:t xml:space="preserve"> </w:t>
      </w:r>
      <w:r w:rsidR="00474371">
        <w:t>sudstva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omogućila</w:t>
      </w:r>
      <w:r>
        <w:t xml:space="preserve"> </w:t>
      </w:r>
      <w:r w:rsidR="00474371">
        <w:t>da</w:t>
      </w:r>
      <w:r>
        <w:t xml:space="preserve"> </w:t>
      </w:r>
      <w:r w:rsidR="00474371">
        <w:t>pravosuđe</w:t>
      </w:r>
      <w:r>
        <w:t xml:space="preserve"> </w:t>
      </w:r>
      <w:r w:rsidR="00474371">
        <w:t>bude</w:t>
      </w:r>
      <w:r>
        <w:t xml:space="preserve"> </w:t>
      </w:r>
      <w:r w:rsidR="00474371">
        <w:t>efikasno</w:t>
      </w:r>
      <w:r>
        <w:t xml:space="preserve"> </w:t>
      </w:r>
      <w:r w:rsidR="00474371">
        <w:t>i</w:t>
      </w:r>
      <w:r>
        <w:t xml:space="preserve"> </w:t>
      </w:r>
      <w:r w:rsidR="00474371">
        <w:t>dostupno</w:t>
      </w:r>
      <w:r>
        <w:t xml:space="preserve"> </w:t>
      </w:r>
      <w:r w:rsidR="00474371">
        <w:t>građanima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konstatovala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>.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najvažnije</w:t>
      </w:r>
      <w:r>
        <w:t xml:space="preserve">, </w:t>
      </w:r>
      <w:r w:rsidR="00474371">
        <w:t>potvrđeno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izmene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usvojila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i</w:t>
      </w:r>
      <w:r>
        <w:t xml:space="preserve"> </w:t>
      </w:r>
      <w:r w:rsidR="00474371">
        <w:t>dodatno</w:t>
      </w:r>
      <w:r>
        <w:t xml:space="preserve"> </w:t>
      </w:r>
      <w:r w:rsidR="00474371">
        <w:t>unapredila</w:t>
      </w:r>
      <w:r>
        <w:t xml:space="preserve"> </w:t>
      </w:r>
      <w:r w:rsidR="00474371">
        <w:t>nisu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, </w:t>
      </w:r>
      <w:r w:rsidR="00474371">
        <w:t>već</w:t>
      </w:r>
      <w:r>
        <w:t xml:space="preserve"> </w:t>
      </w:r>
      <w:r w:rsidR="00474371">
        <w:t>unapređenje</w:t>
      </w:r>
      <w:r>
        <w:t xml:space="preserve"> </w:t>
      </w:r>
      <w:r w:rsidR="00474371">
        <w:t>našeg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. </w:t>
      </w:r>
      <w:r w:rsidR="00474371">
        <w:t>Naglašavam</w:t>
      </w:r>
      <w:r>
        <w:t xml:space="preserve"> </w:t>
      </w:r>
      <w:r w:rsidR="00474371">
        <w:t>da</w:t>
      </w:r>
      <w:r>
        <w:t xml:space="preserve"> </w:t>
      </w:r>
      <w:r w:rsidR="00474371">
        <w:t>nijedan</w:t>
      </w:r>
      <w:r>
        <w:t xml:space="preserve"> </w:t>
      </w:r>
      <w:r w:rsidR="00474371">
        <w:t>zakon</w:t>
      </w:r>
      <w:r>
        <w:t xml:space="preserve"> </w:t>
      </w:r>
      <w:r w:rsidR="00474371">
        <w:t>nije</w:t>
      </w:r>
      <w:r>
        <w:t xml:space="preserve"> </w:t>
      </w:r>
      <w:r w:rsidR="00474371">
        <w:t>povučen</w:t>
      </w:r>
      <w:r>
        <w:t xml:space="preserve">, </w:t>
      </w:r>
      <w:r w:rsidR="00474371">
        <w:t>već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pravosudni</w:t>
      </w:r>
      <w:r>
        <w:t xml:space="preserve"> </w:t>
      </w:r>
      <w:r w:rsidR="00474371">
        <w:t>zakoni</w:t>
      </w:r>
      <w:r>
        <w:t xml:space="preserve"> </w:t>
      </w:r>
      <w:r w:rsidR="00474371">
        <w:t>unapređeni</w:t>
      </w:r>
      <w:r>
        <w:t xml:space="preserve">. </w:t>
      </w:r>
      <w:r w:rsidR="00474371">
        <w:t>Ja</w:t>
      </w:r>
      <w:r>
        <w:t xml:space="preserve"> </w:t>
      </w:r>
      <w:r w:rsidR="00474371">
        <w:t>bih</w:t>
      </w:r>
      <w:r>
        <w:t xml:space="preserve"> </w:t>
      </w:r>
      <w:r w:rsidR="00474371">
        <w:t>samo</w:t>
      </w:r>
      <w:r>
        <w:t xml:space="preserve"> </w:t>
      </w:r>
      <w:r w:rsidR="00474371">
        <w:t>podsetio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blokaderska</w:t>
      </w:r>
      <w:r>
        <w:t xml:space="preserve"> </w:t>
      </w:r>
      <w:r w:rsidR="00474371">
        <w:t>opozicija</w:t>
      </w:r>
      <w:r>
        <w:t xml:space="preserve">, </w:t>
      </w:r>
      <w:r w:rsidR="00474371">
        <w:t>tražila</w:t>
      </w:r>
      <w:r>
        <w:t xml:space="preserve"> </w:t>
      </w:r>
      <w:r w:rsidR="00474371">
        <w:t>od</w:t>
      </w:r>
      <w:r>
        <w:t xml:space="preserve"> </w:t>
      </w:r>
      <w:r w:rsidR="00474371">
        <w:t>EU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Srbiji</w:t>
      </w:r>
      <w:r>
        <w:t xml:space="preserve"> </w:t>
      </w:r>
      <w:r w:rsidR="00474371">
        <w:t>uvedu</w:t>
      </w:r>
      <w:r>
        <w:t xml:space="preserve"> </w:t>
      </w:r>
      <w:r w:rsidR="00474371">
        <w:t>sankcije</w:t>
      </w:r>
      <w:r>
        <w:t xml:space="preserve">, </w:t>
      </w:r>
      <w:r w:rsidR="00474371">
        <w:t>tražila</w:t>
      </w:r>
      <w:r>
        <w:t xml:space="preserve"> </w:t>
      </w:r>
      <w:r w:rsidR="00474371">
        <w:t>je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ponište</w:t>
      </w:r>
      <w:r>
        <w:t xml:space="preserve"> </w:t>
      </w:r>
      <w:r w:rsidR="00474371">
        <w:t>zakoni</w:t>
      </w:r>
      <w:r>
        <w:t xml:space="preserve"> </w:t>
      </w:r>
      <w:r w:rsidR="00474371">
        <w:t>i</w:t>
      </w:r>
      <w:r>
        <w:t xml:space="preserve"> </w:t>
      </w:r>
      <w:r w:rsidR="00474371">
        <w:t>tražili</w:t>
      </w:r>
      <w:r>
        <w:t xml:space="preserve"> </w:t>
      </w:r>
      <w:r w:rsidR="00474371">
        <w:t>su</w:t>
      </w:r>
      <w:r>
        <w:t xml:space="preserve"> </w:t>
      </w:r>
      <w:r w:rsidR="00474371">
        <w:t>dve</w:t>
      </w:r>
      <w:r>
        <w:t xml:space="preserve"> </w:t>
      </w:r>
      <w:r w:rsidR="00474371">
        <w:t>stvari</w:t>
      </w:r>
      <w:r>
        <w:t xml:space="preserve">. </w:t>
      </w:r>
      <w:r w:rsidR="00474371">
        <w:t>Jedna</w:t>
      </w:r>
      <w:r>
        <w:t xml:space="preserve"> </w:t>
      </w:r>
      <w:r w:rsidR="00474371">
        <w:t>stvar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ponište</w:t>
      </w:r>
      <w:r>
        <w:t xml:space="preserve">, </w:t>
      </w:r>
      <w:r w:rsidR="00474371">
        <w:t>a</w:t>
      </w:r>
      <w:r>
        <w:t xml:space="preserve"> </w:t>
      </w:r>
      <w:r w:rsidR="00474371">
        <w:t>druga</w:t>
      </w:r>
      <w:r>
        <w:t xml:space="preserve"> </w:t>
      </w:r>
      <w:r w:rsidR="00474371">
        <w:t>stvar</w:t>
      </w:r>
      <w:r>
        <w:t xml:space="preserve"> </w:t>
      </w:r>
      <w:r w:rsidR="00474371">
        <w:t>da</w:t>
      </w:r>
      <w:r>
        <w:t xml:space="preserve"> </w:t>
      </w:r>
      <w:r w:rsidR="00474371">
        <w:t>ta</w:t>
      </w:r>
      <w:r>
        <w:t xml:space="preserve"> </w:t>
      </w:r>
      <w:r w:rsidR="00474371">
        <w:t>odluka</w:t>
      </w:r>
      <w:r>
        <w:t xml:space="preserve"> </w:t>
      </w:r>
      <w:r w:rsidR="00474371">
        <w:t>stupi</w:t>
      </w:r>
      <w:r>
        <w:t xml:space="preserve"> </w:t>
      </w:r>
      <w:r w:rsidR="00474371">
        <w:t>na</w:t>
      </w:r>
      <w:r>
        <w:t xml:space="preserve"> </w:t>
      </w:r>
      <w:r w:rsidR="00474371">
        <w:t>snagu</w:t>
      </w:r>
      <w:r>
        <w:t xml:space="preserve"> </w:t>
      </w:r>
      <w:r w:rsidR="00474371">
        <w:t>odmah</w:t>
      </w:r>
      <w:r>
        <w:t xml:space="preserve">. </w:t>
      </w:r>
      <w:r w:rsidR="00474371">
        <w:t>Međutim</w:t>
      </w:r>
      <w:r>
        <w:t xml:space="preserve"> </w:t>
      </w:r>
      <w:r w:rsidR="00474371">
        <w:t>na</w:t>
      </w:r>
      <w:r>
        <w:t xml:space="preserve"> </w:t>
      </w:r>
      <w:r w:rsidR="00474371">
        <w:t>sreću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, </w:t>
      </w:r>
      <w:r w:rsidR="00474371">
        <w:t>i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nesreću</w:t>
      </w:r>
      <w:r>
        <w:t xml:space="preserve"> </w:t>
      </w:r>
      <w:r w:rsidR="00474371">
        <w:t>blokaderske</w:t>
      </w:r>
      <w:r>
        <w:t xml:space="preserve"> </w:t>
      </w:r>
      <w:r w:rsidR="00474371">
        <w:t>opozicije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iznela</w:t>
      </w:r>
      <w:r>
        <w:t xml:space="preserve"> </w:t>
      </w:r>
      <w:r w:rsidR="00474371">
        <w:t>svoje</w:t>
      </w:r>
      <w:r>
        <w:t xml:space="preserve"> </w:t>
      </w:r>
      <w:r w:rsidR="00474371">
        <w:t>mišljenje</w:t>
      </w:r>
      <w:r>
        <w:t xml:space="preserve"> </w:t>
      </w:r>
      <w:r w:rsidR="00474371">
        <w:t>i</w:t>
      </w:r>
      <w:r>
        <w:t xml:space="preserve"> </w:t>
      </w:r>
      <w:r w:rsidR="00474371">
        <w:t>potvrdila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dala</w:t>
      </w:r>
      <w:r>
        <w:t xml:space="preserve"> </w:t>
      </w:r>
      <w:r w:rsidR="00474371">
        <w:t>veliki</w:t>
      </w:r>
      <w:r>
        <w:t xml:space="preserve"> </w:t>
      </w:r>
      <w:r w:rsidR="00474371">
        <w:t>doprinos</w:t>
      </w:r>
      <w:r>
        <w:t xml:space="preserve">, </w:t>
      </w:r>
      <w:r w:rsidR="00474371">
        <w:t>proteklih</w:t>
      </w:r>
      <w:r>
        <w:t xml:space="preserve"> </w:t>
      </w:r>
      <w:r w:rsidR="00474371">
        <w:t>godina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efikasnoti</w:t>
      </w:r>
      <w:r>
        <w:t xml:space="preserve"> </w:t>
      </w:r>
      <w:r w:rsidR="00474371">
        <w:t>pravosuđa</w:t>
      </w:r>
      <w:r>
        <w:t xml:space="preserve">. </w:t>
      </w:r>
      <w:r w:rsidR="00474371">
        <w:t>Nisu</w:t>
      </w:r>
      <w:r>
        <w:t xml:space="preserve"> </w:t>
      </w:r>
      <w:r w:rsidR="00474371">
        <w:t>se</w:t>
      </w:r>
      <w:r>
        <w:t xml:space="preserve"> </w:t>
      </w:r>
      <w:r w:rsidR="00474371">
        <w:t>ostvarile</w:t>
      </w:r>
      <w:r>
        <w:t xml:space="preserve"> </w:t>
      </w:r>
      <w:r w:rsidR="00474371">
        <w:t>vaše</w:t>
      </w:r>
      <w:r>
        <w:t xml:space="preserve"> </w:t>
      </w:r>
      <w:r w:rsidR="00474371">
        <w:t>želje</w:t>
      </w:r>
      <w:r>
        <w:t xml:space="preserve">, </w:t>
      </w:r>
      <w:r w:rsidR="00474371">
        <w:t>vas</w:t>
      </w:r>
      <w:r>
        <w:t xml:space="preserve"> </w:t>
      </w:r>
      <w:r w:rsidR="00474371">
        <w:t>blokadera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Srbiji</w:t>
      </w:r>
      <w:r>
        <w:t xml:space="preserve"> </w:t>
      </w:r>
      <w:r w:rsidR="00474371">
        <w:t>napravi</w:t>
      </w:r>
      <w:r>
        <w:t xml:space="preserve"> </w:t>
      </w:r>
      <w:r w:rsidR="00474371">
        <w:t>šteta</w:t>
      </w:r>
      <w:r>
        <w:t>.</w:t>
      </w:r>
    </w:p>
    <w:p w:rsidR="006E6C2A" w:rsidRPr="003A72FD" w:rsidRDefault="006E6C2A">
      <w:r>
        <w:tab/>
      </w:r>
      <w:r w:rsidR="00474371">
        <w:t>Naprotiv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donela</w:t>
      </w:r>
      <w:r>
        <w:t xml:space="preserve"> </w:t>
      </w:r>
      <w:r w:rsidR="00474371">
        <w:t>odluku</w:t>
      </w:r>
      <w:r>
        <w:t xml:space="preserve"> </w:t>
      </w:r>
      <w:r w:rsidR="00474371">
        <w:t>kakvu</w:t>
      </w:r>
      <w:r>
        <w:t xml:space="preserve"> </w:t>
      </w:r>
      <w:r w:rsidR="00474371">
        <w:t>je</w:t>
      </w:r>
      <w:r>
        <w:t xml:space="preserve"> </w:t>
      </w:r>
      <w:r w:rsidR="00474371">
        <w:t>želela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nezavistan</w:t>
      </w:r>
      <w:r>
        <w:t xml:space="preserve"> </w:t>
      </w:r>
      <w:r w:rsidR="00474371">
        <w:t>savetodavni</w:t>
      </w:r>
      <w:r>
        <w:t xml:space="preserve"> </w:t>
      </w:r>
      <w:r w:rsidR="00474371">
        <w:t>organ</w:t>
      </w:r>
      <w:r>
        <w:t xml:space="preserve"> </w:t>
      </w:r>
      <w:r w:rsidR="00474371">
        <w:t>pri</w:t>
      </w:r>
      <w:r>
        <w:t xml:space="preserve"> </w:t>
      </w:r>
      <w:r w:rsidR="00474371">
        <w:t>Savetu</w:t>
      </w:r>
      <w:r>
        <w:t xml:space="preserve"> </w:t>
      </w:r>
      <w:r w:rsidR="00474371">
        <w:t>Evrope</w:t>
      </w:r>
      <w:r>
        <w:t>.</w:t>
      </w:r>
    </w:p>
    <w:p w:rsidR="006E6C2A" w:rsidRDefault="006E6C2A">
      <w:r>
        <w:t>6/1</w:t>
      </w:r>
      <w:r>
        <w:tab/>
      </w:r>
      <w:r w:rsidR="00474371">
        <w:t>JD</w:t>
      </w:r>
      <w:r>
        <w:t>/</w:t>
      </w:r>
      <w:r w:rsidR="00474371">
        <w:t>MP</w:t>
      </w:r>
      <w:r>
        <w:tab/>
      </w:r>
      <w:r>
        <w:tab/>
        <w:t xml:space="preserve">11.55 </w:t>
      </w:r>
      <w:r>
        <w:tab/>
        <w:t>12.05</w:t>
      </w:r>
    </w:p>
    <w:p w:rsidR="006E6C2A" w:rsidRDefault="006E6C2A"/>
    <w:p w:rsidR="006E6C2A" w:rsidRDefault="006E6C2A">
      <w:r>
        <w:tab/>
      </w:r>
      <w:r w:rsidR="00474371">
        <w:t>Venecijansku</w:t>
      </w:r>
      <w:r>
        <w:t xml:space="preserve"> </w:t>
      </w:r>
      <w:r w:rsidR="00474371">
        <w:t>komisiju</w:t>
      </w:r>
      <w:r>
        <w:t xml:space="preserve"> </w:t>
      </w:r>
      <w:r w:rsidR="00474371">
        <w:t>čine</w:t>
      </w:r>
      <w:r>
        <w:t xml:space="preserve"> 62 </w:t>
      </w:r>
      <w:r w:rsidR="00474371">
        <w:t>članice</w:t>
      </w:r>
      <w:r>
        <w:t xml:space="preserve"> </w:t>
      </w:r>
      <w:r w:rsidR="00474371">
        <w:t>sa</w:t>
      </w:r>
      <w:r>
        <w:t xml:space="preserve"> </w:t>
      </w:r>
      <w:r w:rsidR="00474371">
        <w:t>pet</w:t>
      </w:r>
      <w:r>
        <w:t xml:space="preserve"> </w:t>
      </w:r>
      <w:r w:rsidR="00474371">
        <w:t>kontinenata</w:t>
      </w:r>
      <w:r>
        <w:t xml:space="preserve"> – </w:t>
      </w:r>
      <w:r w:rsidR="00474371">
        <w:t>Severna</w:t>
      </w:r>
      <w:r>
        <w:t xml:space="preserve"> </w:t>
      </w:r>
      <w:r w:rsidR="00474371">
        <w:t>i</w:t>
      </w:r>
      <w:r>
        <w:t xml:space="preserve"> </w:t>
      </w:r>
      <w:r w:rsidR="00474371">
        <w:t>Južna</w:t>
      </w:r>
      <w:r>
        <w:t xml:space="preserve"> </w:t>
      </w:r>
      <w:r w:rsidR="00474371">
        <w:t>Amerika</w:t>
      </w:r>
      <w:r>
        <w:t xml:space="preserve">, </w:t>
      </w:r>
      <w:r w:rsidR="00474371">
        <w:t>Evropa</w:t>
      </w:r>
      <w:r>
        <w:t xml:space="preserve">, </w:t>
      </w:r>
      <w:r w:rsidR="00474371">
        <w:t>Afrika</w:t>
      </w:r>
      <w:r>
        <w:t xml:space="preserve"> </w:t>
      </w:r>
      <w:r w:rsidR="00474371">
        <w:t>i</w:t>
      </w:r>
      <w:r>
        <w:t xml:space="preserve"> </w:t>
      </w:r>
      <w:r w:rsidR="00474371">
        <w:t>Azija</w:t>
      </w:r>
      <w:r>
        <w:t xml:space="preserve">. </w:t>
      </w:r>
      <w:r w:rsidR="00474371">
        <w:t>Doneli</w:t>
      </w:r>
      <w:r>
        <w:t xml:space="preserve"> </w:t>
      </w:r>
      <w:r w:rsidR="00474371">
        <w:t>su</w:t>
      </w:r>
      <w:r>
        <w:t xml:space="preserve"> </w:t>
      </w:r>
      <w:r w:rsidR="00474371">
        <w:t>odluku</w:t>
      </w:r>
      <w:r>
        <w:t xml:space="preserve">, </w:t>
      </w:r>
      <w:r w:rsidR="00474371">
        <w:t>potvrdili</w:t>
      </w:r>
      <w:r>
        <w:t xml:space="preserve"> </w:t>
      </w:r>
      <w:r w:rsidR="00474371">
        <w:t>su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mi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borimo</w:t>
      </w:r>
      <w:r>
        <w:t xml:space="preserve"> </w:t>
      </w:r>
      <w:r w:rsidR="00474371">
        <w:t>za</w:t>
      </w:r>
      <w:r>
        <w:t xml:space="preserve"> </w:t>
      </w:r>
      <w:r w:rsidR="00474371">
        <w:t>efikasno</w:t>
      </w:r>
      <w:r>
        <w:t xml:space="preserve"> </w:t>
      </w:r>
      <w:r w:rsidR="00474371">
        <w:t>pravosuđe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set</w:t>
      </w:r>
      <w:r>
        <w:t xml:space="preserve"> </w:t>
      </w:r>
      <w:r w:rsidR="00474371">
        <w:t>od</w:t>
      </w:r>
      <w:r>
        <w:t xml:space="preserve"> </w:t>
      </w:r>
      <w:r w:rsidR="00474371">
        <w:t>pet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dobar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on</w:t>
      </w:r>
      <w:r>
        <w:t xml:space="preserve"> </w:t>
      </w:r>
      <w:r w:rsidR="00474371">
        <w:t>sada</w:t>
      </w:r>
      <w:r>
        <w:t xml:space="preserve">, </w:t>
      </w:r>
      <w:r w:rsidR="00474371">
        <w:t>nadam</w:t>
      </w:r>
      <w:r>
        <w:t xml:space="preserve"> </w:t>
      </w:r>
      <w:r w:rsidR="00474371">
        <w:t>se</w:t>
      </w:r>
      <w:r>
        <w:t xml:space="preserve">, </w:t>
      </w:r>
      <w:r w:rsidR="00474371">
        <w:t>ako</w:t>
      </w:r>
      <w:r>
        <w:t xml:space="preserve"> </w:t>
      </w:r>
      <w:r w:rsidR="00474371">
        <w:t>ga</w:t>
      </w:r>
      <w:r>
        <w:t xml:space="preserve"> </w:t>
      </w:r>
      <w:r w:rsidR="00474371">
        <w:t>budemo</w:t>
      </w:r>
      <w:r>
        <w:t xml:space="preserve"> </w:t>
      </w:r>
      <w:r w:rsidR="00474371">
        <w:t>usvojili</w:t>
      </w:r>
      <w:r>
        <w:t xml:space="preserve"> </w:t>
      </w:r>
      <w:r w:rsidR="00474371">
        <w:t>na</w:t>
      </w:r>
      <w:r>
        <w:t xml:space="preserve"> </w:t>
      </w:r>
      <w:r w:rsidR="00474371">
        <w:t>ovoj</w:t>
      </w:r>
      <w:r>
        <w:t xml:space="preserve"> </w:t>
      </w:r>
      <w:r w:rsidR="00474371">
        <w:t>sednici</w:t>
      </w:r>
      <w:r>
        <w:t xml:space="preserve"> </w:t>
      </w:r>
      <w:r w:rsidR="00474371">
        <w:t>biti</w:t>
      </w:r>
      <w:r>
        <w:t xml:space="preserve"> </w:t>
      </w:r>
      <w:r w:rsidR="00474371">
        <w:t>dodatno</w:t>
      </w:r>
      <w:r>
        <w:t xml:space="preserve"> </w:t>
      </w:r>
      <w:r w:rsidR="00474371">
        <w:t>unapređen</w:t>
      </w:r>
      <w:r>
        <w:t>.</w:t>
      </w:r>
    </w:p>
    <w:p w:rsidR="006E6C2A" w:rsidRDefault="006E6C2A">
      <w:r>
        <w:tab/>
        <w:t xml:space="preserve"> </w:t>
      </w:r>
      <w:r w:rsidR="00474371">
        <w:t>Vi</w:t>
      </w:r>
      <w:r>
        <w:t xml:space="preserve"> </w:t>
      </w:r>
      <w:r w:rsidR="00474371">
        <w:t>iz</w:t>
      </w:r>
      <w:r>
        <w:t xml:space="preserve"> </w:t>
      </w:r>
      <w:r w:rsidR="00474371">
        <w:t>blokaderske</w:t>
      </w:r>
      <w:r>
        <w:t xml:space="preserve"> </w:t>
      </w:r>
      <w:r w:rsidR="00474371">
        <w:t>opozicije</w:t>
      </w:r>
      <w:r>
        <w:t xml:space="preserve">,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me</w:t>
      </w:r>
      <w:r>
        <w:t xml:space="preserve"> </w:t>
      </w:r>
      <w:r w:rsidR="00474371">
        <w:t>iznenadilo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sada</w:t>
      </w:r>
      <w:r>
        <w:t xml:space="preserve"> </w:t>
      </w:r>
      <w:r w:rsidR="00474371">
        <w:t>žalite</w:t>
      </w:r>
      <w:r>
        <w:t xml:space="preserve"> </w:t>
      </w:r>
      <w:r w:rsidR="00474371">
        <w:t>Evropskoj</w:t>
      </w:r>
      <w:r>
        <w:t xml:space="preserve"> </w:t>
      </w:r>
      <w:r w:rsidR="00474371">
        <w:t>uniji</w:t>
      </w:r>
      <w:r>
        <w:t xml:space="preserve"> </w:t>
      </w:r>
      <w:r w:rsidR="00474371">
        <w:t>na</w:t>
      </w:r>
      <w:r>
        <w:t xml:space="preserve"> </w:t>
      </w:r>
      <w:r w:rsidR="00474371">
        <w:t>Venecijansku</w:t>
      </w:r>
      <w:r>
        <w:t xml:space="preserve"> </w:t>
      </w:r>
      <w:r w:rsidR="00474371">
        <w:t>komisiju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sada</w:t>
      </w:r>
      <w:r>
        <w:t xml:space="preserve"> </w:t>
      </w:r>
      <w:r w:rsidR="00474371">
        <w:t>i</w:t>
      </w:r>
      <w:r>
        <w:t xml:space="preserve"> </w:t>
      </w:r>
      <w:r w:rsidR="00474371">
        <w:t>članove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počnete</w:t>
      </w:r>
      <w:r>
        <w:t xml:space="preserve"> </w:t>
      </w:r>
      <w:r w:rsidR="00474371">
        <w:t>da</w:t>
      </w:r>
      <w:r>
        <w:t xml:space="preserve"> </w:t>
      </w:r>
      <w:r w:rsidR="00474371">
        <w:t>nazivate</w:t>
      </w:r>
      <w:r>
        <w:t xml:space="preserve"> „</w:t>
      </w:r>
      <w:r w:rsidR="00474371">
        <w:t>ćacijima</w:t>
      </w:r>
      <w:r>
        <w:t xml:space="preserve">“. </w:t>
      </w:r>
    </w:p>
    <w:p w:rsidR="006E6C2A" w:rsidRDefault="006E6C2A">
      <w:r>
        <w:lastRenderedPageBreak/>
        <w:tab/>
      </w:r>
      <w:r w:rsidR="00474371">
        <w:t>Dakle</w:t>
      </w:r>
      <w:r>
        <w:t xml:space="preserve">, </w:t>
      </w:r>
      <w:r w:rsidR="00474371">
        <w:t>sada</w:t>
      </w:r>
      <w:r>
        <w:t xml:space="preserve"> </w:t>
      </w:r>
      <w:r w:rsidR="00474371">
        <w:t>vam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ni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,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ni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izglasali</w:t>
      </w:r>
      <w:r>
        <w:t xml:space="preserve">. </w:t>
      </w:r>
      <w:r w:rsidR="00474371">
        <w:t>Sada</w:t>
      </w:r>
      <w:r>
        <w:t xml:space="preserve"> </w:t>
      </w:r>
      <w:r w:rsidR="00474371">
        <w:t>vidim</w:t>
      </w:r>
      <w:r>
        <w:t xml:space="preserve"> </w:t>
      </w:r>
      <w:r w:rsidR="00474371">
        <w:t>da</w:t>
      </w:r>
      <w:r>
        <w:t xml:space="preserve"> </w:t>
      </w:r>
      <w:r w:rsidR="00474371">
        <w:t>kritikujete</w:t>
      </w:r>
      <w:r>
        <w:t xml:space="preserve"> </w:t>
      </w:r>
      <w:r w:rsidR="00474371">
        <w:t>Venecijansku</w:t>
      </w:r>
      <w:r>
        <w:t xml:space="preserve"> </w:t>
      </w:r>
      <w:r w:rsidR="00474371">
        <w:t>komisiju</w:t>
      </w:r>
      <w:r>
        <w:t xml:space="preserve">, </w:t>
      </w:r>
      <w:r w:rsidR="00474371">
        <w:t>kritikujete</w:t>
      </w:r>
      <w:r>
        <w:t xml:space="preserve"> </w:t>
      </w:r>
      <w:r w:rsidR="00474371">
        <w:t>Evropsku</w:t>
      </w:r>
      <w:r>
        <w:t xml:space="preserve"> </w:t>
      </w:r>
      <w:r w:rsidR="00474371">
        <w:t>uniju</w:t>
      </w:r>
      <w:r>
        <w:t xml:space="preserve">. </w:t>
      </w:r>
      <w:r w:rsidR="00474371">
        <w:t>Postavlja</w:t>
      </w:r>
      <w:r>
        <w:t xml:space="preserve"> </w:t>
      </w:r>
      <w:r w:rsidR="00474371">
        <w:t>se</w:t>
      </w:r>
      <w:r>
        <w:t xml:space="preserve"> </w:t>
      </w:r>
      <w:r w:rsidR="00474371">
        <w:t>pitanje</w:t>
      </w:r>
      <w:r>
        <w:t xml:space="preserve">, </w:t>
      </w:r>
      <w:r w:rsidR="00474371">
        <w:t>izvinite</w:t>
      </w:r>
      <w:r>
        <w:t xml:space="preserve">, </w:t>
      </w:r>
      <w:r w:rsidR="00474371">
        <w:t>šta</w:t>
      </w:r>
      <w:r>
        <w:t xml:space="preserve"> </w:t>
      </w:r>
      <w:r w:rsidR="00474371">
        <w:t>vi</w:t>
      </w:r>
      <w:r>
        <w:t xml:space="preserve"> </w:t>
      </w:r>
      <w:r w:rsidR="00474371">
        <w:t>uopšte</w:t>
      </w:r>
      <w:r>
        <w:t xml:space="preserve"> </w:t>
      </w:r>
      <w:r w:rsidR="00474371">
        <w:t>iz</w:t>
      </w:r>
      <w:r>
        <w:t xml:space="preserve"> </w:t>
      </w:r>
      <w:r w:rsidR="00474371">
        <w:t>blokaderske</w:t>
      </w:r>
      <w:r>
        <w:t xml:space="preserve"> </w:t>
      </w:r>
      <w:r w:rsidR="00474371">
        <w:t>opozicije</w:t>
      </w:r>
      <w:r>
        <w:t xml:space="preserve"> </w:t>
      </w:r>
      <w:r w:rsidR="00474371">
        <w:t>hoćete</w:t>
      </w:r>
      <w:r>
        <w:t xml:space="preserve">? </w:t>
      </w:r>
      <w:r w:rsidR="00474371">
        <w:t>Vi</w:t>
      </w:r>
      <w:r>
        <w:t xml:space="preserve"> </w:t>
      </w:r>
      <w:r w:rsidR="00474371">
        <w:t>bi</w:t>
      </w:r>
      <w:r>
        <w:t xml:space="preserve"> </w:t>
      </w:r>
      <w:r w:rsidR="00474371">
        <w:t>voleli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imamo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protivno</w:t>
      </w:r>
      <w:r>
        <w:t xml:space="preserve"> </w:t>
      </w:r>
      <w:r w:rsidR="00474371">
        <w:t>Evropskoj</w:t>
      </w:r>
      <w:r>
        <w:t xml:space="preserve"> </w:t>
      </w:r>
      <w:r w:rsidR="00474371">
        <w:t>uniji</w:t>
      </w:r>
      <w:r>
        <w:t xml:space="preserve"> </w:t>
      </w:r>
      <w:r w:rsidR="00474371">
        <w:t>i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nego</w:t>
      </w:r>
      <w:r>
        <w:t xml:space="preserve"> </w:t>
      </w:r>
      <w:r w:rsidR="00474371">
        <w:t>sada</w:t>
      </w:r>
      <w:r>
        <w:t xml:space="preserve"> </w:t>
      </w:r>
      <w:r w:rsidR="00474371">
        <w:t>samo</w:t>
      </w:r>
      <w:r>
        <w:t xml:space="preserve"> </w:t>
      </w:r>
      <w:r w:rsidR="00474371">
        <w:t>kako</w:t>
      </w:r>
      <w:r>
        <w:t xml:space="preserve"> </w:t>
      </w:r>
      <w:r w:rsidR="00474371">
        <w:t>vama</w:t>
      </w:r>
      <w:r>
        <w:t xml:space="preserve"> </w:t>
      </w:r>
      <w:r w:rsidR="00474371">
        <w:t>odgovaraju</w:t>
      </w:r>
      <w:r>
        <w:t>.</w:t>
      </w:r>
    </w:p>
    <w:p w:rsidR="006E6C2A" w:rsidRDefault="006E6C2A">
      <w:r>
        <w:tab/>
        <w:t>(</w:t>
      </w:r>
      <w:r w:rsidR="00474371">
        <w:t>Aleksandar</w:t>
      </w:r>
      <w:r>
        <w:t xml:space="preserve"> </w:t>
      </w:r>
      <w:r w:rsidR="00474371">
        <w:t>Jovanović</w:t>
      </w:r>
      <w:r>
        <w:t xml:space="preserve">: </w:t>
      </w:r>
      <w:r w:rsidR="00474371">
        <w:t>Šta</w:t>
      </w:r>
      <w:r>
        <w:t xml:space="preserve"> </w:t>
      </w:r>
      <w:r w:rsidR="00474371">
        <w:t>pričaš</w:t>
      </w:r>
      <w:r>
        <w:t xml:space="preserve"> </w:t>
      </w:r>
      <w:r w:rsidR="00474371">
        <w:t>ti</w:t>
      </w:r>
      <w:r>
        <w:t>?)</w:t>
      </w:r>
    </w:p>
    <w:p w:rsidR="006E6C2A" w:rsidRDefault="006E6C2A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vam</w:t>
      </w:r>
      <w:r>
        <w:t xml:space="preserve"> </w:t>
      </w:r>
      <w:r w:rsidR="00474371">
        <w:t>mogu</w:t>
      </w:r>
      <w:r>
        <w:t xml:space="preserve"> </w:t>
      </w:r>
      <w:r w:rsidR="00474371">
        <w:t>reći</w:t>
      </w:r>
      <w:r>
        <w:t xml:space="preserve"> </w:t>
      </w:r>
      <w:r w:rsidR="00474371">
        <w:t>pošto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nazivali</w:t>
      </w:r>
      <w:r>
        <w:t xml:space="preserve"> </w:t>
      </w:r>
      <w:r w:rsidR="00474371">
        <w:t>ovaj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Mrdićevi</w:t>
      </w:r>
      <w:r>
        <w:t xml:space="preserve"> </w:t>
      </w:r>
      <w:r w:rsidR="00474371">
        <w:t>pravosudni</w:t>
      </w:r>
      <w:r>
        <w:t xml:space="preserve"> </w:t>
      </w:r>
      <w:r w:rsidR="00474371">
        <w:t>zakoni</w:t>
      </w:r>
      <w:r>
        <w:t xml:space="preserve">, </w:t>
      </w:r>
      <w:r w:rsidR="00474371">
        <w:t>sada</w:t>
      </w:r>
      <w:r>
        <w:t xml:space="preserve"> </w:t>
      </w:r>
      <w:r w:rsidR="00474371">
        <w:t>imate</w:t>
      </w:r>
      <w:r>
        <w:t xml:space="preserve"> </w:t>
      </w:r>
      <w:r w:rsidR="00474371">
        <w:t>Mrdićeve</w:t>
      </w:r>
      <w:r>
        <w:t xml:space="preserve"> </w:t>
      </w:r>
      <w:r w:rsidR="00474371">
        <w:t>venecijanske</w:t>
      </w:r>
      <w:r>
        <w:t xml:space="preserve"> </w:t>
      </w:r>
      <w:r w:rsidR="00474371">
        <w:t>zakone</w:t>
      </w:r>
      <w:r>
        <w:t xml:space="preserve"> </w:t>
      </w:r>
      <w:r w:rsidR="00474371">
        <w:t>broj</w:t>
      </w:r>
      <w:r>
        <w:t xml:space="preserve"> </w:t>
      </w:r>
      <w:r w:rsidR="00474371">
        <w:t>dva</w:t>
      </w:r>
      <w:r>
        <w:t xml:space="preserve">. </w:t>
      </w:r>
      <w:r w:rsidR="00474371">
        <w:t>Zahvaljujem</w:t>
      </w:r>
      <w:r>
        <w:t>.</w:t>
      </w:r>
    </w:p>
    <w:p w:rsidR="006E6C2A" w:rsidRDefault="006E6C2A">
      <w:r>
        <w:tab/>
      </w:r>
      <w:r w:rsidR="00474371">
        <w:t>PREDSEDNIK</w:t>
      </w:r>
      <w:r w:rsidRPr="00E46706">
        <w:t xml:space="preserve">: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Muamer</w:t>
      </w:r>
      <w:r>
        <w:t xml:space="preserve"> </w:t>
      </w:r>
      <w:r w:rsidR="00474371">
        <w:t>Bačevac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MUAMER</w:t>
      </w:r>
      <w:r>
        <w:t xml:space="preserve"> </w:t>
      </w:r>
      <w:r w:rsidR="00474371">
        <w:t>BAČEVAC</w:t>
      </w:r>
      <w:r>
        <w:t xml:space="preserve">: </w:t>
      </w:r>
      <w:r w:rsidR="00474371">
        <w:t>Uvažene</w:t>
      </w:r>
      <w:r>
        <w:t xml:space="preserve"> </w:t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narodne</w:t>
      </w:r>
      <w:r>
        <w:t xml:space="preserve"> </w:t>
      </w:r>
      <w:r w:rsidR="00474371">
        <w:t>poslanice</w:t>
      </w:r>
      <w:r>
        <w:t xml:space="preserve">, </w:t>
      </w:r>
      <w:r w:rsidR="00474371">
        <w:t>uvažena</w:t>
      </w:r>
      <w:r>
        <w:t xml:space="preserve"> </w:t>
      </w:r>
      <w:r w:rsidR="00474371">
        <w:t>predsedavajuća</w:t>
      </w:r>
      <w:r>
        <w:t xml:space="preserve">, </w:t>
      </w:r>
      <w:r w:rsidR="00474371">
        <w:t>uvaženi</w:t>
      </w:r>
      <w:r>
        <w:t xml:space="preserve"> </w:t>
      </w:r>
      <w:r w:rsidR="00474371">
        <w:t>ministri</w:t>
      </w:r>
      <w:r>
        <w:t xml:space="preserve">, </w:t>
      </w:r>
      <w:r w:rsidR="00474371">
        <w:t>uvaženi</w:t>
      </w:r>
      <w:r>
        <w:t xml:space="preserve"> </w:t>
      </w:r>
      <w:r w:rsidR="00474371">
        <w:t>gosti</w:t>
      </w:r>
      <w:r>
        <w:t xml:space="preserve">,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su</w:t>
      </w:r>
      <w:r>
        <w:t xml:space="preserve"> </w:t>
      </w:r>
      <w:r w:rsidR="00474371">
        <w:t>dva</w:t>
      </w:r>
      <w:r>
        <w:t xml:space="preserve"> </w:t>
      </w:r>
      <w:r w:rsidR="00474371">
        <w:t>jako</w:t>
      </w:r>
      <w:r>
        <w:t xml:space="preserve"> </w:t>
      </w:r>
      <w:r w:rsidR="00474371">
        <w:t>bitna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dugo</w:t>
      </w:r>
      <w:r>
        <w:t xml:space="preserve"> </w:t>
      </w:r>
      <w:r w:rsidR="00474371">
        <w:t>čekana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presađivanju</w:t>
      </w:r>
      <w:r>
        <w:t xml:space="preserve"> </w:t>
      </w:r>
      <w:r w:rsidR="00474371">
        <w:t>ljudskih</w:t>
      </w:r>
      <w:r>
        <w:t xml:space="preserve"> </w:t>
      </w:r>
      <w:r w:rsidR="00474371">
        <w:t>organa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izmene</w:t>
      </w:r>
      <w:r>
        <w:t xml:space="preserve"> </w:t>
      </w:r>
      <w:r w:rsidR="00474371">
        <w:t>i</w:t>
      </w:r>
      <w:r>
        <w:t xml:space="preserve"> </w:t>
      </w:r>
      <w:r w:rsidR="00474371">
        <w:t>dopune</w:t>
      </w:r>
      <w:r>
        <w:t xml:space="preserve"> </w:t>
      </w:r>
      <w:r w:rsidR="00474371">
        <w:t>organa</w:t>
      </w:r>
      <w:r>
        <w:t xml:space="preserve"> </w:t>
      </w:r>
      <w:r w:rsidR="00474371">
        <w:t>o</w:t>
      </w:r>
      <w:r>
        <w:t xml:space="preserve"> </w:t>
      </w:r>
      <w:r w:rsidR="00474371">
        <w:t>ljudskim</w:t>
      </w:r>
      <w:r>
        <w:t xml:space="preserve"> </w:t>
      </w:r>
      <w:r w:rsidR="00474371">
        <w:t>ćelijama</w:t>
      </w:r>
      <w:r>
        <w:t xml:space="preserve"> </w:t>
      </w:r>
      <w:r w:rsidR="00474371">
        <w:t>i</w:t>
      </w:r>
      <w:r>
        <w:t xml:space="preserve"> </w:t>
      </w:r>
      <w:r w:rsidR="00474371">
        <w:t>tkivima</w:t>
      </w:r>
      <w:r>
        <w:t>.</w:t>
      </w:r>
    </w:p>
    <w:p w:rsidR="006E6C2A" w:rsidRDefault="006E6C2A">
      <w:r>
        <w:tab/>
      </w:r>
      <w:r w:rsidR="00474371">
        <w:t>Glavni</w:t>
      </w:r>
      <w:r>
        <w:t xml:space="preserve"> </w:t>
      </w:r>
      <w:r w:rsidR="00474371">
        <w:t>cilj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 </w:t>
      </w:r>
      <w:r w:rsidR="00474371">
        <w:t>je</w:t>
      </w:r>
      <w:r>
        <w:t xml:space="preserve"> </w:t>
      </w:r>
      <w:r w:rsidR="00474371">
        <w:t>svakako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poveća</w:t>
      </w:r>
      <w:r>
        <w:t xml:space="preserve"> </w:t>
      </w:r>
      <w:r w:rsidR="00474371">
        <w:t>broj</w:t>
      </w:r>
      <w:r>
        <w:t xml:space="preserve"> </w:t>
      </w:r>
      <w:r w:rsidR="00474371">
        <w:t>davaoca</w:t>
      </w:r>
      <w:r>
        <w:t xml:space="preserve">, </w:t>
      </w:r>
      <w:r w:rsidR="00474371">
        <w:t>broj</w:t>
      </w:r>
      <w:r>
        <w:t xml:space="preserve"> </w:t>
      </w:r>
      <w:r w:rsidR="00474371">
        <w:t>donora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glavni</w:t>
      </w:r>
      <w:r>
        <w:t xml:space="preserve"> </w:t>
      </w:r>
      <w:r w:rsidR="00474371">
        <w:t>problem</w:t>
      </w:r>
      <w:r>
        <w:t xml:space="preserve"> </w:t>
      </w:r>
      <w:r w:rsidR="00474371">
        <w:t>sa</w:t>
      </w:r>
      <w:r>
        <w:t xml:space="preserve"> </w:t>
      </w:r>
      <w:r w:rsidR="00474371">
        <w:t>kojim</w:t>
      </w:r>
      <w:r>
        <w:t xml:space="preserve"> </w:t>
      </w:r>
      <w:r w:rsidR="00474371">
        <w:t>se</w:t>
      </w:r>
      <w:r>
        <w:t xml:space="preserve"> </w:t>
      </w:r>
      <w:r w:rsidR="00474371">
        <w:t>susrećemo</w:t>
      </w:r>
      <w:r>
        <w:t xml:space="preserve"> </w:t>
      </w:r>
      <w:r w:rsidR="00474371">
        <w:t>danas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državi</w:t>
      </w:r>
      <w:r>
        <w:t xml:space="preserve">, </w:t>
      </w:r>
      <w:r w:rsidR="00474371">
        <w:t>s</w:t>
      </w:r>
      <w:r>
        <w:t xml:space="preserve"> </w:t>
      </w:r>
      <w:r w:rsidR="00474371">
        <w:t>obzirom</w:t>
      </w:r>
      <w:r>
        <w:t xml:space="preserve"> </w:t>
      </w:r>
      <w:r w:rsidR="00474371">
        <w:t>da</w:t>
      </w:r>
      <w:r>
        <w:t xml:space="preserve"> </w:t>
      </w:r>
      <w:r w:rsidR="00474371">
        <w:t>beležimo</w:t>
      </w:r>
      <w:r>
        <w:t xml:space="preserve"> </w:t>
      </w:r>
      <w:r w:rsidR="00474371">
        <w:t>jednu</w:t>
      </w:r>
      <w:r>
        <w:t xml:space="preserve"> </w:t>
      </w:r>
      <w:r w:rsidR="00474371">
        <w:t>od</w:t>
      </w:r>
      <w:r>
        <w:t xml:space="preserve"> </w:t>
      </w:r>
      <w:r w:rsidR="00474371">
        <w:t>najnižih</w:t>
      </w:r>
      <w:r>
        <w:t xml:space="preserve"> </w:t>
      </w:r>
      <w:r w:rsidR="00474371">
        <w:t>stopa</w:t>
      </w:r>
      <w:r>
        <w:t xml:space="preserve"> </w:t>
      </w:r>
      <w:r w:rsidR="00474371">
        <w:t>donora</w:t>
      </w:r>
      <w:r>
        <w:t xml:space="preserve"> </w:t>
      </w:r>
      <w:r w:rsidR="00474371">
        <w:t>u</w:t>
      </w:r>
      <w:r>
        <w:t xml:space="preserve"> </w:t>
      </w:r>
      <w:r w:rsidR="00474371">
        <w:t>regionu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regiji</w:t>
      </w:r>
      <w:r>
        <w:t xml:space="preserve">, </w:t>
      </w:r>
      <w:r w:rsidR="00474371">
        <w:t>sa</w:t>
      </w:r>
      <w:r>
        <w:t xml:space="preserve"> </w:t>
      </w:r>
      <w:r w:rsidR="00474371">
        <w:t>samo</w:t>
      </w:r>
      <w:r>
        <w:t xml:space="preserve"> </w:t>
      </w:r>
      <w:r w:rsidR="00474371">
        <w:t>šest</w:t>
      </w:r>
      <w:r>
        <w:t xml:space="preserve"> </w:t>
      </w:r>
      <w:r w:rsidR="00474371">
        <w:t>donora</w:t>
      </w:r>
      <w:r>
        <w:t xml:space="preserve"> </w:t>
      </w:r>
      <w:r w:rsidR="00474371">
        <w:t>na</w:t>
      </w:r>
      <w:r>
        <w:t xml:space="preserve"> </w:t>
      </w:r>
      <w:r w:rsidR="00474371">
        <w:t>milin</w:t>
      </w:r>
      <w:r>
        <w:t xml:space="preserve"> </w:t>
      </w:r>
      <w:r w:rsidR="00474371">
        <w:t>stanovnika</w:t>
      </w:r>
      <w:r>
        <w:t xml:space="preserve">. </w:t>
      </w:r>
      <w:r w:rsidR="00474371">
        <w:t>Ako</w:t>
      </w:r>
      <w:r>
        <w:t xml:space="preserve"> </w:t>
      </w:r>
      <w:r w:rsidR="00474371">
        <w:t>to</w:t>
      </w:r>
      <w:r>
        <w:t xml:space="preserve"> </w:t>
      </w:r>
      <w:r w:rsidR="00474371">
        <w:t>uporedimo</w:t>
      </w:r>
      <w:r>
        <w:t xml:space="preserve"> </w:t>
      </w:r>
      <w:r w:rsidR="00474371">
        <w:t>sa</w:t>
      </w:r>
      <w:r>
        <w:t xml:space="preserve"> </w:t>
      </w:r>
      <w:r w:rsidR="00474371">
        <w:t>liderima</w:t>
      </w:r>
      <w:r>
        <w:t xml:space="preserve"> </w:t>
      </w:r>
      <w:r w:rsidR="00474371">
        <w:t>u</w:t>
      </w:r>
      <w:r>
        <w:t xml:space="preserve"> </w:t>
      </w:r>
      <w:r w:rsidR="00474371">
        <w:t>Evropi</w:t>
      </w:r>
      <w:r>
        <w:t xml:space="preserve">, </w:t>
      </w:r>
      <w:r w:rsidR="00474371">
        <w:t>npr</w:t>
      </w:r>
      <w:r>
        <w:t xml:space="preserve">. </w:t>
      </w:r>
      <w:r w:rsidR="00474371">
        <w:t>sa</w:t>
      </w:r>
      <w:r>
        <w:t xml:space="preserve"> </w:t>
      </w:r>
      <w:r w:rsidR="00474371">
        <w:t>Hrvatskom</w:t>
      </w:r>
      <w:r>
        <w:t xml:space="preserve"> </w:t>
      </w:r>
      <w:r w:rsidR="00474371">
        <w:t>koja</w:t>
      </w:r>
      <w:r>
        <w:t xml:space="preserve"> </w:t>
      </w:r>
      <w:r w:rsidR="00474371">
        <w:t>ima</w:t>
      </w:r>
      <w:r>
        <w:t xml:space="preserve"> 37 </w:t>
      </w:r>
      <w:r w:rsidR="00474371">
        <w:t>donora</w:t>
      </w:r>
      <w:r>
        <w:t xml:space="preserve"> </w:t>
      </w:r>
      <w:r w:rsidR="00474371">
        <w:t>ili</w:t>
      </w:r>
      <w:r>
        <w:t xml:space="preserve"> </w:t>
      </w:r>
      <w:r w:rsidR="00474371">
        <w:t>sa</w:t>
      </w:r>
      <w:r>
        <w:t xml:space="preserve"> </w:t>
      </w:r>
      <w:r w:rsidR="00474371">
        <w:t>Španijom</w:t>
      </w:r>
      <w:r>
        <w:t xml:space="preserve"> </w:t>
      </w:r>
      <w:r w:rsidR="00474371">
        <w:t>koja</w:t>
      </w:r>
      <w:r>
        <w:t xml:space="preserve"> </w:t>
      </w:r>
      <w:r w:rsidR="00474371">
        <w:t>ima</w:t>
      </w:r>
      <w:r>
        <w:t xml:space="preserve"> 90 </w:t>
      </w:r>
      <w:r w:rsidR="00474371">
        <w:t>donora</w:t>
      </w:r>
      <w:r>
        <w:t xml:space="preserve"> </w:t>
      </w:r>
      <w:r w:rsidR="00474371">
        <w:t>na</w:t>
      </w:r>
      <w:r>
        <w:t xml:space="preserve"> </w:t>
      </w:r>
      <w:r w:rsidR="00474371">
        <w:t>milion</w:t>
      </w:r>
      <w:r>
        <w:t xml:space="preserve"> </w:t>
      </w:r>
      <w:r w:rsidR="00474371">
        <w:t>stanovnika</w:t>
      </w:r>
      <w:r>
        <w:t xml:space="preserve"> </w:t>
      </w:r>
      <w:r w:rsidR="00474371">
        <w:t>videćemo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stanje</w:t>
      </w:r>
      <w:r>
        <w:t xml:space="preserve"> </w:t>
      </w:r>
      <w:r w:rsidR="00474371">
        <w:t>dosta</w:t>
      </w:r>
      <w:r>
        <w:t xml:space="preserve"> </w:t>
      </w:r>
      <w:r w:rsidR="00474371">
        <w:t>loše</w:t>
      </w:r>
      <w:r>
        <w:t xml:space="preserve">. </w:t>
      </w:r>
    </w:p>
    <w:p w:rsidR="006E6C2A" w:rsidRDefault="006E6C2A">
      <w:r>
        <w:tab/>
      </w:r>
      <w:r w:rsidR="00474371">
        <w:t>Glavni</w:t>
      </w:r>
      <w:r>
        <w:t xml:space="preserve"> </w:t>
      </w:r>
      <w:r w:rsidR="00474371">
        <w:t>cilj</w:t>
      </w:r>
      <w:r>
        <w:t xml:space="preserve"> </w:t>
      </w:r>
      <w:r w:rsidR="00474371">
        <w:t>jeste</w:t>
      </w:r>
      <w:r>
        <w:t xml:space="preserve"> </w:t>
      </w:r>
      <w:r w:rsidR="00474371">
        <w:t>to</w:t>
      </w:r>
      <w:r>
        <w:t xml:space="preserve">, </w:t>
      </w:r>
      <w:r w:rsidR="00474371">
        <w:t>a</w:t>
      </w:r>
      <w:r>
        <w:t xml:space="preserve"> </w:t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donošenje</w:t>
      </w:r>
      <w:r>
        <w:t xml:space="preserve"> </w:t>
      </w:r>
      <w:r w:rsidR="00474371">
        <w:t>novog</w:t>
      </w:r>
      <w:r>
        <w:t xml:space="preserve"> </w:t>
      </w:r>
      <w:r w:rsidR="00474371">
        <w:t>zakona</w:t>
      </w:r>
      <w:r>
        <w:t xml:space="preserve"> </w:t>
      </w:r>
      <w:r w:rsidR="00474371">
        <w:t>ima</w:t>
      </w:r>
      <w:r>
        <w:t xml:space="preserve"> </w:t>
      </w:r>
      <w:r w:rsidR="00474371">
        <w:t>i</w:t>
      </w:r>
      <w:r>
        <w:t xml:space="preserve"> </w:t>
      </w:r>
      <w:r w:rsidR="00474371">
        <w:t>glavnu</w:t>
      </w:r>
      <w:r>
        <w:t xml:space="preserve"> </w:t>
      </w:r>
      <w:r w:rsidR="00474371">
        <w:t>ulogu</w:t>
      </w:r>
      <w:r>
        <w:t xml:space="preserve"> </w:t>
      </w:r>
      <w:r w:rsidR="00474371">
        <w:t>u</w:t>
      </w:r>
      <w:r>
        <w:t xml:space="preserve"> </w:t>
      </w:r>
      <w:r w:rsidR="00474371">
        <w:t>ubrzavanju</w:t>
      </w:r>
      <w:r>
        <w:t xml:space="preserve"> </w:t>
      </w:r>
      <w:r w:rsidR="00474371">
        <w:t>procesa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zakočen</w:t>
      </w:r>
      <w:r>
        <w:t xml:space="preserve">. </w:t>
      </w:r>
      <w:r w:rsidR="00474371">
        <w:t>Zakočen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zakonom</w:t>
      </w:r>
      <w:r>
        <w:t xml:space="preserve"> </w:t>
      </w:r>
      <w:r w:rsidR="00474371">
        <w:t>iz</w:t>
      </w:r>
      <w:r>
        <w:t xml:space="preserve"> 2018. </w:t>
      </w:r>
      <w:r w:rsidR="00474371">
        <w:t>godine</w:t>
      </w:r>
      <w:r>
        <w:t xml:space="preserve">,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onu</w:t>
      </w:r>
      <w:r>
        <w:t xml:space="preserve"> </w:t>
      </w:r>
      <w:r w:rsidR="00474371">
        <w:t>tzv</w:t>
      </w:r>
      <w:r>
        <w:t xml:space="preserve">. </w:t>
      </w:r>
      <w:r w:rsidR="00474371">
        <w:t>pretpostavljenu</w:t>
      </w:r>
      <w:r>
        <w:t xml:space="preserve"> </w:t>
      </w:r>
      <w:r w:rsidR="00474371">
        <w:t>saglasnost</w:t>
      </w:r>
      <w:r>
        <w:t xml:space="preserve">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svaki</w:t>
      </w:r>
      <w:r>
        <w:t xml:space="preserve"> </w:t>
      </w:r>
      <w:r w:rsidR="00474371">
        <w:t>građanin</w:t>
      </w:r>
      <w:r>
        <w:t xml:space="preserve"> </w:t>
      </w:r>
      <w:r w:rsidR="00474371">
        <w:t>bio</w:t>
      </w:r>
      <w:r>
        <w:t xml:space="preserve"> </w:t>
      </w:r>
      <w:r w:rsidR="00474371">
        <w:t>donor</w:t>
      </w:r>
      <w:r>
        <w:t xml:space="preserve">,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izjasni</w:t>
      </w:r>
      <w:r>
        <w:t xml:space="preserve"> </w:t>
      </w:r>
      <w:r w:rsidR="00474371">
        <w:t>drugačije</w:t>
      </w:r>
      <w:r>
        <w:t xml:space="preserve"> </w:t>
      </w:r>
      <w:r w:rsidR="00474371">
        <w:t>što</w:t>
      </w:r>
      <w:r>
        <w:t xml:space="preserve"> </w:t>
      </w:r>
      <w:r w:rsidR="00474371">
        <w:t>ju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 </w:t>
      </w:r>
      <w:r w:rsidR="00474371">
        <w:t>smatrao</w:t>
      </w:r>
      <w:r>
        <w:t xml:space="preserve"> </w:t>
      </w:r>
      <w:r w:rsidR="00474371">
        <w:t>za</w:t>
      </w:r>
      <w:r>
        <w:t xml:space="preserve"> </w:t>
      </w:r>
      <w:r w:rsidR="00474371">
        <w:t>spornim</w:t>
      </w:r>
      <w:r>
        <w:t xml:space="preserve">. </w:t>
      </w:r>
      <w:r w:rsidR="00474371">
        <w:t>Iz</w:t>
      </w:r>
      <w:r>
        <w:t xml:space="preserve"> </w:t>
      </w:r>
      <w:r w:rsidR="00474371">
        <w:t>toga</w:t>
      </w:r>
      <w:r>
        <w:t xml:space="preserve"> </w:t>
      </w:r>
      <w:r w:rsidR="00474371">
        <w:t>me</w:t>
      </w:r>
      <w:r>
        <w:t xml:space="preserve"> </w:t>
      </w:r>
      <w:r w:rsidR="00474371">
        <w:t>jako</w:t>
      </w:r>
      <w:r>
        <w:t xml:space="preserve"> </w:t>
      </w:r>
      <w:r w:rsidR="00474371">
        <w:t>raduje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lekare</w:t>
      </w:r>
      <w:r>
        <w:t xml:space="preserve"> </w:t>
      </w:r>
      <w:r w:rsidR="00474371">
        <w:t>ove</w:t>
      </w:r>
      <w:r>
        <w:t xml:space="preserve"> </w:t>
      </w:r>
      <w:r w:rsidR="00474371">
        <w:t>države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koji</w:t>
      </w:r>
      <w:r>
        <w:t xml:space="preserve"> </w:t>
      </w:r>
      <w:r w:rsidR="00474371">
        <w:t>čekaju</w:t>
      </w:r>
      <w:r>
        <w:t xml:space="preserve"> </w:t>
      </w:r>
      <w:r w:rsidR="00474371">
        <w:t>ili</w:t>
      </w:r>
      <w:r>
        <w:t xml:space="preserve"> </w:t>
      </w:r>
      <w:r w:rsidR="00474371">
        <w:t>s</w:t>
      </w:r>
      <w:r>
        <w:t xml:space="preserve"> </w:t>
      </w:r>
      <w:r w:rsidR="00474371">
        <w:t>obzirom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svi</w:t>
      </w:r>
      <w:r>
        <w:t xml:space="preserve"> </w:t>
      </w:r>
      <w:r w:rsidR="00474371">
        <w:t>potencijalno</w:t>
      </w:r>
      <w:r>
        <w:t xml:space="preserve"> </w:t>
      </w:r>
      <w:r w:rsidR="00474371">
        <w:t>čekaoci</w:t>
      </w:r>
      <w:r>
        <w:t xml:space="preserve"> </w:t>
      </w:r>
      <w:r w:rsidR="00474371">
        <w:t>određenog</w:t>
      </w:r>
      <w:r>
        <w:t xml:space="preserve"> </w:t>
      </w:r>
      <w:r w:rsidR="00474371">
        <w:t>organa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poprilično</w:t>
      </w:r>
      <w:r>
        <w:t xml:space="preserve"> </w:t>
      </w:r>
      <w:r w:rsidR="00474371">
        <w:t>dobar</w:t>
      </w:r>
      <w:r>
        <w:t xml:space="preserve"> </w:t>
      </w:r>
      <w:r w:rsidR="00474371">
        <w:t>zakon</w:t>
      </w:r>
      <w:r>
        <w:t xml:space="preserve"> </w:t>
      </w:r>
      <w:r w:rsidR="00474371">
        <w:t>danas</w:t>
      </w:r>
      <w:r>
        <w:t xml:space="preserve">, </w:t>
      </w:r>
      <w:r w:rsidR="00474371">
        <w:t>mislim</w:t>
      </w:r>
      <w:r>
        <w:t xml:space="preserve"> </w:t>
      </w:r>
      <w:r w:rsidR="00474371">
        <w:t>na</w:t>
      </w:r>
      <w:r>
        <w:t xml:space="preserve"> </w:t>
      </w:r>
      <w:r w:rsidR="00474371">
        <w:t>oba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>.</w:t>
      </w:r>
    </w:p>
    <w:p w:rsidR="006E6C2A" w:rsidRDefault="006E6C2A">
      <w:r>
        <w:tab/>
      </w:r>
      <w:r w:rsidR="00474371">
        <w:t>Ovde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naveo</w:t>
      </w:r>
      <w:r>
        <w:t xml:space="preserve"> </w:t>
      </w:r>
      <w:r w:rsidR="00474371">
        <w:t>ministar</w:t>
      </w:r>
      <w:r>
        <w:t xml:space="preserve">, </w:t>
      </w:r>
      <w:r w:rsidR="00474371">
        <w:t>naša</w:t>
      </w:r>
      <w:r>
        <w:t xml:space="preserve"> </w:t>
      </w:r>
      <w:r w:rsidR="00474371">
        <w:t>država</w:t>
      </w:r>
      <w:r>
        <w:t xml:space="preserve"> </w:t>
      </w:r>
      <w:r w:rsidR="00474371">
        <w:t>ulazi</w:t>
      </w:r>
      <w:r>
        <w:t xml:space="preserve"> </w:t>
      </w:r>
      <w:r w:rsidR="00474371">
        <w:t>u</w:t>
      </w:r>
      <w:r>
        <w:t xml:space="preserve"> </w:t>
      </w:r>
      <w:r w:rsidR="00474371">
        <w:t>sistem</w:t>
      </w:r>
      <w:r>
        <w:t xml:space="preserve"> </w:t>
      </w:r>
      <w:r w:rsidR="00474371">
        <w:t>koji</w:t>
      </w:r>
      <w:r>
        <w:t xml:space="preserve"> </w:t>
      </w:r>
      <w:r w:rsidR="00474371">
        <w:t>ima</w:t>
      </w:r>
      <w:r>
        <w:t xml:space="preserve"> </w:t>
      </w:r>
      <w:r w:rsidR="00474371">
        <w:t>dve</w:t>
      </w:r>
      <w:r>
        <w:t xml:space="preserve"> </w:t>
      </w:r>
      <w:r w:rsidR="00474371">
        <w:t>odnosno</w:t>
      </w:r>
      <w:r>
        <w:t xml:space="preserve"> </w:t>
      </w:r>
      <w:r w:rsidR="00474371">
        <w:t>tri</w:t>
      </w:r>
      <w:r>
        <w:t xml:space="preserve"> </w:t>
      </w:r>
      <w:r w:rsidR="00474371">
        <w:t>opcije</w:t>
      </w:r>
      <w:r>
        <w:t xml:space="preserve">. </w:t>
      </w:r>
      <w:r w:rsidR="00474371">
        <w:t>Imaćemo</w:t>
      </w:r>
      <w:r>
        <w:t xml:space="preserve"> </w:t>
      </w:r>
      <w:r w:rsidR="00474371">
        <w:t>registar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davaoci</w:t>
      </w:r>
      <w:r>
        <w:t xml:space="preserve">, </w:t>
      </w:r>
      <w:r w:rsidR="00474371">
        <w:t>imaćemo</w:t>
      </w:r>
      <w:r>
        <w:t xml:space="preserve"> </w:t>
      </w:r>
      <w:r w:rsidR="00474371">
        <w:t>registar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davaoci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odlično</w:t>
      </w:r>
      <w:r>
        <w:t xml:space="preserve"> </w:t>
      </w:r>
      <w:r w:rsidR="00474371">
        <w:t>i</w:t>
      </w:r>
      <w:r>
        <w:t xml:space="preserve"> </w:t>
      </w:r>
      <w:r w:rsidR="00474371">
        <w:t>izuzetno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 </w:t>
      </w:r>
      <w:r w:rsidR="00474371">
        <w:t>što</w:t>
      </w:r>
      <w:r>
        <w:t xml:space="preserve"> </w:t>
      </w:r>
      <w:r w:rsidR="00474371">
        <w:t>ovim</w:t>
      </w:r>
      <w:r>
        <w:t xml:space="preserve"> </w:t>
      </w:r>
      <w:r w:rsidR="00474371">
        <w:t>novim</w:t>
      </w:r>
      <w:r>
        <w:t xml:space="preserve"> </w:t>
      </w:r>
      <w:r w:rsidR="00474371">
        <w:t>zakonima</w:t>
      </w:r>
      <w:r>
        <w:t xml:space="preserve"> </w:t>
      </w:r>
      <w:r w:rsidR="00474371">
        <w:t>volja</w:t>
      </w:r>
      <w:r>
        <w:t xml:space="preserve"> </w:t>
      </w:r>
      <w:r w:rsidR="00474371">
        <w:t>pojedinca</w:t>
      </w:r>
      <w:r>
        <w:t xml:space="preserve"> </w:t>
      </w:r>
      <w:r w:rsidR="00474371">
        <w:t>postaje</w:t>
      </w:r>
      <w:r>
        <w:t xml:space="preserve"> </w:t>
      </w:r>
      <w:r w:rsidR="00474371">
        <w:t>pravno</w:t>
      </w:r>
      <w:r>
        <w:t xml:space="preserve"> </w:t>
      </w:r>
      <w:r w:rsidR="00474371">
        <w:t>obavezujuća</w:t>
      </w:r>
      <w:r>
        <w:t xml:space="preserve"> </w:t>
      </w:r>
      <w:r w:rsidR="00474371">
        <w:t>i</w:t>
      </w:r>
      <w:r>
        <w:t xml:space="preserve"> </w:t>
      </w:r>
      <w:r w:rsidR="00474371">
        <w:t>iznad</w:t>
      </w:r>
      <w:r>
        <w:t xml:space="preserve"> </w:t>
      </w:r>
      <w:r w:rsidR="00474371">
        <w:t>odluke</w:t>
      </w:r>
      <w:r>
        <w:t xml:space="preserve"> </w:t>
      </w:r>
      <w:r w:rsidR="00474371">
        <w:t>srodnika</w:t>
      </w:r>
      <w:r>
        <w:t xml:space="preserve">. </w:t>
      </w:r>
    </w:p>
    <w:p w:rsidR="006E6C2A" w:rsidRDefault="006E6C2A">
      <w:r>
        <w:tab/>
      </w:r>
      <w:r w:rsidR="00474371">
        <w:t>Znači</w:t>
      </w:r>
      <w:r>
        <w:t xml:space="preserve">, </w:t>
      </w:r>
      <w:r w:rsidR="00474371">
        <w:t>najbitnija</w:t>
      </w:r>
      <w:r>
        <w:t xml:space="preserve"> </w:t>
      </w:r>
      <w:r w:rsidR="00474371">
        <w:t>stvar</w:t>
      </w:r>
      <w:r>
        <w:t xml:space="preserve"> </w:t>
      </w:r>
      <w:r w:rsidR="00474371">
        <w:t>koju</w:t>
      </w:r>
      <w:r>
        <w:t xml:space="preserve"> </w:t>
      </w:r>
      <w:r w:rsidR="00474371">
        <w:t>donosimo</w:t>
      </w:r>
      <w:r>
        <w:t xml:space="preserve"> </w:t>
      </w:r>
      <w:r w:rsidR="00474371">
        <w:t>ovim</w:t>
      </w:r>
      <w:r>
        <w:t xml:space="preserve"> </w:t>
      </w:r>
      <w:r w:rsidR="00474371">
        <w:t>predloženim</w:t>
      </w:r>
      <w:r>
        <w:t xml:space="preserve"> </w:t>
      </w:r>
      <w:r w:rsidR="00474371">
        <w:t>zakonima</w:t>
      </w:r>
      <w:r>
        <w:t xml:space="preserve"> </w:t>
      </w:r>
      <w:r w:rsidR="00474371">
        <w:t>jeste</w:t>
      </w:r>
      <w:r>
        <w:t xml:space="preserve"> </w:t>
      </w:r>
      <w:r w:rsidR="00474371">
        <w:t>da</w:t>
      </w:r>
      <w:r>
        <w:t xml:space="preserve"> </w:t>
      </w:r>
      <w:r w:rsidR="00474371">
        <w:t>ako</w:t>
      </w:r>
      <w:r>
        <w:t xml:space="preserve"> </w:t>
      </w:r>
      <w:r w:rsidR="00474371">
        <w:t>pacijent</w:t>
      </w:r>
      <w:r>
        <w:t xml:space="preserve"> </w:t>
      </w:r>
      <w:r w:rsidR="00474371">
        <w:t>za</w:t>
      </w:r>
      <w:r>
        <w:t xml:space="preserve"> </w:t>
      </w:r>
      <w:r w:rsidR="00474371">
        <w:t>života</w:t>
      </w:r>
      <w:r>
        <w:t xml:space="preserve">, </w:t>
      </w:r>
      <w:r w:rsidR="00474371">
        <w:t>svojevoljno</w:t>
      </w:r>
      <w:r>
        <w:t xml:space="preserve"> </w:t>
      </w:r>
      <w:r w:rsidR="00474371">
        <w:t>se</w:t>
      </w:r>
      <w:r>
        <w:t xml:space="preserve"> </w:t>
      </w:r>
      <w:r w:rsidR="00474371">
        <w:t>upiše</w:t>
      </w:r>
      <w:r>
        <w:t xml:space="preserve"> </w:t>
      </w:r>
      <w:r w:rsidR="00474371">
        <w:t>u</w:t>
      </w:r>
      <w:r>
        <w:t xml:space="preserve"> </w:t>
      </w:r>
      <w:r w:rsidR="00474371">
        <w:t>registar</w:t>
      </w:r>
      <w:r>
        <w:t xml:space="preserve"> </w:t>
      </w:r>
      <w:r w:rsidR="00474371">
        <w:t>davaoca</w:t>
      </w:r>
      <w:r>
        <w:t xml:space="preserve"> </w:t>
      </w:r>
      <w:r w:rsidR="00474371">
        <w:t>lekari</w:t>
      </w:r>
      <w:r>
        <w:t xml:space="preserve"> </w:t>
      </w:r>
      <w:r w:rsidR="00474371">
        <w:t>neće</w:t>
      </w:r>
      <w:r>
        <w:t xml:space="preserve"> </w:t>
      </w:r>
      <w:r w:rsidR="00474371">
        <w:t>biti</w:t>
      </w:r>
      <w:r>
        <w:t xml:space="preserve"> </w:t>
      </w:r>
      <w:r w:rsidR="00474371">
        <w:t>u</w:t>
      </w:r>
      <w:r>
        <w:t xml:space="preserve"> </w:t>
      </w:r>
      <w:r w:rsidR="00474371">
        <w:t>obavezi</w:t>
      </w:r>
      <w:r>
        <w:t xml:space="preserve"> </w:t>
      </w:r>
      <w:r w:rsidR="00474371">
        <w:t>da</w:t>
      </w:r>
      <w:r>
        <w:t xml:space="preserve"> </w:t>
      </w:r>
      <w:r w:rsidR="00474371">
        <w:t>traže</w:t>
      </w:r>
      <w:r>
        <w:t xml:space="preserve"> </w:t>
      </w:r>
      <w:r w:rsidR="00474371">
        <w:t>naknadnu</w:t>
      </w:r>
      <w:r>
        <w:t xml:space="preserve"> </w:t>
      </w:r>
      <w:r w:rsidR="00474371">
        <w:t>saglasnost</w:t>
      </w:r>
      <w:r>
        <w:t xml:space="preserve"> </w:t>
      </w:r>
      <w:r w:rsidR="00474371">
        <w:t>njegove</w:t>
      </w:r>
      <w:r>
        <w:t xml:space="preserve"> </w:t>
      </w:r>
      <w:r w:rsidR="00474371">
        <w:t>porodice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osnovni</w:t>
      </w:r>
      <w:r>
        <w:t xml:space="preserve"> </w:t>
      </w:r>
      <w:r w:rsidR="00474371">
        <w:t>princip</w:t>
      </w:r>
      <w:r>
        <w:t xml:space="preserve"> </w:t>
      </w:r>
      <w:r w:rsidR="00474371">
        <w:t>oko</w:t>
      </w:r>
      <w:r>
        <w:t xml:space="preserve"> </w:t>
      </w:r>
      <w:r w:rsidR="00474371">
        <w:t>kojeg</w:t>
      </w:r>
      <w:r>
        <w:t xml:space="preserve"> </w:t>
      </w:r>
      <w:r w:rsidR="00474371">
        <w:t>se</w:t>
      </w:r>
      <w:r>
        <w:t xml:space="preserve">, </w:t>
      </w:r>
      <w:r w:rsidR="00474371">
        <w:t>čini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svi</w:t>
      </w:r>
      <w:r>
        <w:t xml:space="preserve"> </w:t>
      </w:r>
      <w:r w:rsidR="00474371">
        <w:t>slažemo</w:t>
      </w:r>
      <w:r>
        <w:t>.</w:t>
      </w:r>
    </w:p>
    <w:p w:rsidR="006E6C2A" w:rsidRDefault="006E6C2A">
      <w:r>
        <w:tab/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ukoliko</w:t>
      </w:r>
      <w:r>
        <w:t xml:space="preserve"> </w:t>
      </w:r>
      <w:r w:rsidR="00474371">
        <w:t>se</w:t>
      </w:r>
      <w:r>
        <w:t xml:space="preserve"> </w:t>
      </w:r>
      <w:r w:rsidR="00474371">
        <w:t>pak</w:t>
      </w:r>
      <w:r>
        <w:t xml:space="preserve"> </w:t>
      </w:r>
      <w:r w:rsidR="00474371">
        <w:t>desi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one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nisu</w:t>
      </w:r>
      <w:r>
        <w:t xml:space="preserve"> </w:t>
      </w:r>
      <w:r w:rsidR="00474371">
        <w:t>upisali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donore</w:t>
      </w:r>
      <w:r>
        <w:t xml:space="preserve">,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one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daju</w:t>
      </w:r>
      <w:r>
        <w:t xml:space="preserve"> </w:t>
      </w:r>
      <w:r w:rsidR="00474371">
        <w:t>organe</w:t>
      </w:r>
      <w:r>
        <w:t xml:space="preserve">, </w:t>
      </w:r>
      <w:r w:rsidR="00474371">
        <w:t>a</w:t>
      </w:r>
      <w:r>
        <w:t xml:space="preserve"> </w:t>
      </w:r>
      <w:r w:rsidR="00474371">
        <w:t>imamo</w:t>
      </w:r>
      <w:r>
        <w:t xml:space="preserve"> </w:t>
      </w:r>
      <w:r w:rsidR="00474371">
        <w:t>moždanu</w:t>
      </w:r>
      <w:r>
        <w:t xml:space="preserve"> </w:t>
      </w:r>
      <w:r w:rsidR="00474371">
        <w:t>smrt</w:t>
      </w:r>
      <w:r>
        <w:t xml:space="preserve">, </w:t>
      </w:r>
      <w:r w:rsidR="00474371">
        <w:t>imamo</w:t>
      </w:r>
      <w:r>
        <w:t xml:space="preserve"> </w:t>
      </w:r>
      <w:r w:rsidR="00474371">
        <w:t>takav</w:t>
      </w:r>
      <w:r>
        <w:t xml:space="preserve"> </w:t>
      </w:r>
      <w:r w:rsidR="00474371">
        <w:t>slučaj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pita</w:t>
      </w:r>
      <w:r>
        <w:t xml:space="preserve"> </w:t>
      </w:r>
      <w:r w:rsidR="00474371">
        <w:t>porodica</w:t>
      </w:r>
      <w:r>
        <w:t xml:space="preserve"> </w:t>
      </w:r>
      <w:r w:rsidR="00474371">
        <w:t>i</w:t>
      </w:r>
      <w:r>
        <w:t xml:space="preserve">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saglasna</w:t>
      </w:r>
      <w:r>
        <w:t xml:space="preserve"> </w:t>
      </w:r>
      <w:r w:rsidR="00474371">
        <w:t>i</w:t>
      </w:r>
      <w:r>
        <w:t xml:space="preserve"> </w:t>
      </w:r>
      <w:r w:rsidR="00474371">
        <w:t>takav</w:t>
      </w:r>
      <w:r>
        <w:t xml:space="preserve"> </w:t>
      </w:r>
      <w:r w:rsidR="00474371">
        <w:t>slučaj</w:t>
      </w:r>
      <w:r>
        <w:t xml:space="preserve"> </w:t>
      </w:r>
      <w:r w:rsidR="00474371">
        <w:t>može</w:t>
      </w:r>
      <w:r>
        <w:t xml:space="preserve"> </w:t>
      </w:r>
      <w:r w:rsidR="00474371">
        <w:t>biti</w:t>
      </w:r>
      <w:r>
        <w:t xml:space="preserve"> </w:t>
      </w:r>
      <w:r w:rsidR="00474371">
        <w:t>donor</w:t>
      </w:r>
      <w:r>
        <w:t xml:space="preserve"> </w:t>
      </w:r>
      <w:r w:rsidR="00474371">
        <w:t>i</w:t>
      </w:r>
      <w:r>
        <w:t xml:space="preserve"> </w:t>
      </w:r>
      <w:r w:rsidR="00474371">
        <w:t>imamo</w:t>
      </w:r>
      <w:r>
        <w:t xml:space="preserve"> </w:t>
      </w:r>
      <w:r w:rsidR="00474371">
        <w:t>ovu</w:t>
      </w:r>
      <w:r>
        <w:t xml:space="preserve"> </w:t>
      </w:r>
      <w:r w:rsidR="00474371">
        <w:t>još</w:t>
      </w:r>
      <w:r>
        <w:t xml:space="preserve"> </w:t>
      </w:r>
      <w:r w:rsidR="00474371">
        <w:t>novu</w:t>
      </w:r>
      <w:r>
        <w:t xml:space="preserve"> </w:t>
      </w:r>
      <w:r w:rsidR="00474371">
        <w:t>distancu</w:t>
      </w:r>
      <w:r>
        <w:t xml:space="preserve">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uključili</w:t>
      </w:r>
      <w:r>
        <w:t xml:space="preserve"> </w:t>
      </w:r>
      <w:r w:rsidR="00474371">
        <w:t>tzv</w:t>
      </w:r>
      <w:r>
        <w:t xml:space="preserve">. </w:t>
      </w:r>
      <w:r w:rsidR="00474371">
        <w:t>Etički</w:t>
      </w:r>
      <w:r>
        <w:t xml:space="preserve"> </w:t>
      </w:r>
      <w:r w:rsidR="00474371">
        <w:t>odbor</w:t>
      </w:r>
      <w:r>
        <w:t xml:space="preserve"> </w:t>
      </w:r>
      <w:r w:rsidR="00474371">
        <w:t>ukoliko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dođe</w:t>
      </w:r>
      <w:r>
        <w:t xml:space="preserve">, </w:t>
      </w:r>
    </w:p>
    <w:p w:rsidR="006E6C2A" w:rsidRDefault="006E6C2A" w:rsidP="00474371">
      <w:r>
        <w:t>6/2</w:t>
      </w:r>
      <w:r>
        <w:tab/>
      </w:r>
      <w:r w:rsidR="00474371">
        <w:t>JD</w:t>
      </w:r>
      <w:r>
        <w:t>/</w:t>
      </w:r>
      <w:r w:rsidR="00474371">
        <w:t>MP</w:t>
      </w:r>
    </w:p>
    <w:p w:rsidR="006E6C2A" w:rsidRDefault="006E6C2A"/>
    <w:p w:rsidR="006E6C2A" w:rsidRDefault="00474371">
      <w:r>
        <w:t>ili</w:t>
      </w:r>
      <w:r w:rsidR="006E6C2A">
        <w:t xml:space="preserve"> </w:t>
      </w:r>
      <w:r>
        <w:t>nema</w:t>
      </w:r>
      <w:r w:rsidR="006E6C2A">
        <w:t xml:space="preserve"> </w:t>
      </w:r>
      <w:r>
        <w:t>nekih</w:t>
      </w:r>
      <w:r w:rsidR="006E6C2A">
        <w:t xml:space="preserve"> </w:t>
      </w:r>
      <w:r>
        <w:t>srodnika</w:t>
      </w:r>
      <w:r w:rsidR="006E6C2A">
        <w:t xml:space="preserve">, </w:t>
      </w:r>
      <w:r>
        <w:t>onda</w:t>
      </w:r>
      <w:r w:rsidR="006E6C2A">
        <w:t xml:space="preserve"> </w:t>
      </w:r>
      <w:r>
        <w:t>Etički</w:t>
      </w:r>
      <w:r w:rsidR="006E6C2A">
        <w:t xml:space="preserve"> </w:t>
      </w:r>
      <w:r>
        <w:t>odbor</w:t>
      </w:r>
      <w:r w:rsidR="006E6C2A">
        <w:t xml:space="preserve"> </w:t>
      </w:r>
      <w:r>
        <w:t>određene</w:t>
      </w:r>
      <w:r w:rsidR="006E6C2A">
        <w:t xml:space="preserve"> </w:t>
      </w:r>
      <w:r>
        <w:t>ustanove</w:t>
      </w:r>
      <w:r w:rsidR="006E6C2A">
        <w:t xml:space="preserve"> </w:t>
      </w:r>
      <w:r>
        <w:t>može</w:t>
      </w:r>
      <w:r w:rsidR="006E6C2A">
        <w:t xml:space="preserve"> </w:t>
      </w:r>
      <w:r>
        <w:t>da</w:t>
      </w:r>
      <w:r w:rsidR="006E6C2A">
        <w:t xml:space="preserve"> </w:t>
      </w:r>
      <w:r>
        <w:t>donese</w:t>
      </w:r>
      <w:r w:rsidR="006E6C2A">
        <w:t xml:space="preserve"> </w:t>
      </w:r>
      <w:r>
        <w:t>odluku</w:t>
      </w:r>
      <w:r w:rsidR="006E6C2A">
        <w:t xml:space="preserve"> </w:t>
      </w:r>
      <w:r>
        <w:t>da</w:t>
      </w:r>
      <w:r w:rsidR="006E6C2A">
        <w:t xml:space="preserve"> </w:t>
      </w:r>
      <w:r>
        <w:t>se</w:t>
      </w:r>
      <w:r w:rsidR="006E6C2A">
        <w:t xml:space="preserve"> </w:t>
      </w:r>
      <w:r>
        <w:t>uđe</w:t>
      </w:r>
      <w:r w:rsidR="006E6C2A">
        <w:t xml:space="preserve"> </w:t>
      </w:r>
      <w:r>
        <w:t>u</w:t>
      </w:r>
      <w:r w:rsidR="006E6C2A">
        <w:t xml:space="preserve"> </w:t>
      </w:r>
      <w:r>
        <w:t>proces</w:t>
      </w:r>
      <w:r w:rsidR="006E6C2A">
        <w:t xml:space="preserve"> </w:t>
      </w:r>
      <w:r>
        <w:t>donacije</w:t>
      </w:r>
      <w:r w:rsidR="006E6C2A">
        <w:t xml:space="preserve">, </w:t>
      </w:r>
      <w:r>
        <w:t>doniranja</w:t>
      </w:r>
      <w:r w:rsidR="006E6C2A">
        <w:t xml:space="preserve"> </w:t>
      </w:r>
      <w:r>
        <w:t>samih</w:t>
      </w:r>
      <w:r w:rsidR="006E6C2A">
        <w:t xml:space="preserve"> </w:t>
      </w:r>
      <w:r>
        <w:t>ljudskih</w:t>
      </w:r>
      <w:r w:rsidR="006E6C2A">
        <w:t xml:space="preserve"> </w:t>
      </w:r>
      <w:r>
        <w:t>organa</w:t>
      </w:r>
      <w:r w:rsidR="006E6C2A">
        <w:t xml:space="preserve">. </w:t>
      </w:r>
    </w:p>
    <w:p w:rsidR="006E6C2A" w:rsidRDefault="006E6C2A">
      <w:r>
        <w:tab/>
      </w:r>
      <w:r w:rsidR="00474371">
        <w:t>Izuzetno</w:t>
      </w:r>
      <w:r>
        <w:t xml:space="preserve"> </w:t>
      </w:r>
      <w:r w:rsidR="00474371">
        <w:t>me</w:t>
      </w:r>
      <w:r>
        <w:t xml:space="preserve"> </w:t>
      </w:r>
      <w:r w:rsidR="00474371">
        <w:t>raduje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državi</w:t>
      </w:r>
      <w:r>
        <w:t xml:space="preserve"> </w:t>
      </w:r>
      <w:r w:rsidR="00474371">
        <w:t>Srbiji</w:t>
      </w:r>
      <w:r>
        <w:t xml:space="preserve"> </w:t>
      </w:r>
      <w:r w:rsidR="00474371">
        <w:t>u</w:t>
      </w:r>
      <w:r>
        <w:t xml:space="preserve"> </w:t>
      </w:r>
      <w:r w:rsidR="00474371">
        <w:t>zadnjih</w:t>
      </w:r>
      <w:r>
        <w:t xml:space="preserve"> </w:t>
      </w:r>
      <w:r w:rsidR="00474371">
        <w:t>nekoliko</w:t>
      </w:r>
      <w:r>
        <w:t xml:space="preserve"> </w:t>
      </w:r>
      <w:r w:rsidR="00474371">
        <w:t>godina</w:t>
      </w:r>
      <w:r>
        <w:t xml:space="preserve"> </w:t>
      </w:r>
      <w:r w:rsidR="00474371">
        <w:t>imamo</w:t>
      </w:r>
      <w:r>
        <w:t xml:space="preserve"> </w:t>
      </w:r>
      <w:r w:rsidR="00474371">
        <w:t>jedan</w:t>
      </w:r>
      <w:r>
        <w:t xml:space="preserve"> </w:t>
      </w:r>
      <w:r w:rsidR="00474371">
        <w:t>pozitivan</w:t>
      </w:r>
      <w:r>
        <w:t xml:space="preserve"> </w:t>
      </w:r>
      <w:r w:rsidR="00474371">
        <w:t>trend</w:t>
      </w:r>
      <w:r>
        <w:t xml:space="preserve"> </w:t>
      </w:r>
      <w:r w:rsidR="00474371">
        <w:t>rasta</w:t>
      </w:r>
      <w:r>
        <w:t xml:space="preserve"> </w:t>
      </w:r>
      <w:r w:rsidR="00474371">
        <w:t>broja</w:t>
      </w:r>
      <w:r>
        <w:t xml:space="preserve"> </w:t>
      </w:r>
      <w:r w:rsidR="00474371">
        <w:t>transplantiranih</w:t>
      </w:r>
      <w:r>
        <w:t xml:space="preserve"> </w:t>
      </w:r>
      <w:r w:rsidR="00474371">
        <w:t>osoba</w:t>
      </w:r>
      <w:r>
        <w:t xml:space="preserve">. </w:t>
      </w:r>
      <w:r w:rsidR="00474371">
        <w:t>Mi</w:t>
      </w:r>
      <w:r>
        <w:t xml:space="preserve"> </w:t>
      </w:r>
      <w:r w:rsidR="00474371">
        <w:t>samo</w:t>
      </w:r>
      <w:r>
        <w:t xml:space="preserve"> </w:t>
      </w:r>
      <w:r w:rsidR="00474371">
        <w:t>za</w:t>
      </w:r>
      <w:r>
        <w:t xml:space="preserve"> </w:t>
      </w:r>
      <w:r w:rsidR="00474371">
        <w:t>ovih</w:t>
      </w:r>
      <w:r>
        <w:t xml:space="preserve"> </w:t>
      </w:r>
      <w:r w:rsidR="00474371">
        <w:t>prvih</w:t>
      </w:r>
      <w:r>
        <w:t xml:space="preserve"> </w:t>
      </w:r>
      <w:r w:rsidR="00474371">
        <w:t>pet</w:t>
      </w:r>
      <w:r>
        <w:t xml:space="preserve"> </w:t>
      </w:r>
      <w:r w:rsidR="00474371">
        <w:t>meseci</w:t>
      </w:r>
      <w:r>
        <w:t xml:space="preserve"> </w:t>
      </w:r>
      <w:r w:rsidR="00474371">
        <w:t>imamo</w:t>
      </w:r>
      <w:r>
        <w:t xml:space="preserve"> 73 </w:t>
      </w:r>
      <w:r w:rsidR="00474371">
        <w:t>transplantirane</w:t>
      </w:r>
      <w:r>
        <w:t xml:space="preserve"> </w:t>
      </w:r>
      <w:r w:rsidR="00474371">
        <w:t>osobe</w:t>
      </w:r>
      <w:r>
        <w:t xml:space="preserve">. </w:t>
      </w:r>
      <w:r w:rsidR="00474371">
        <w:t>Očekujemo</w:t>
      </w:r>
      <w:r>
        <w:t xml:space="preserve">, </w:t>
      </w:r>
      <w:r w:rsidR="00474371">
        <w:t>ako</w:t>
      </w:r>
      <w:r>
        <w:t xml:space="preserve"> </w:t>
      </w:r>
      <w:r w:rsidR="00474371">
        <w:t>uzmemo</w:t>
      </w:r>
      <w:r>
        <w:t xml:space="preserve"> </w:t>
      </w:r>
      <w:r w:rsidR="00474371">
        <w:t>srednju</w:t>
      </w:r>
      <w:r>
        <w:t xml:space="preserve"> </w:t>
      </w:r>
      <w:r w:rsidR="00474371">
        <w:t>vrednost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imati</w:t>
      </w:r>
      <w:r>
        <w:t xml:space="preserve"> </w:t>
      </w:r>
      <w:r w:rsidR="00474371">
        <w:t>do</w:t>
      </w:r>
      <w:r>
        <w:t xml:space="preserve"> </w:t>
      </w:r>
      <w:r w:rsidR="00474371">
        <w:t>kraja</w:t>
      </w:r>
      <w:r>
        <w:t xml:space="preserve"> </w:t>
      </w:r>
      <w:r w:rsidR="00474371">
        <w:t>godine</w:t>
      </w:r>
      <w:r>
        <w:t xml:space="preserve"> </w:t>
      </w:r>
      <w:r w:rsidR="00474371">
        <w:t>negde</w:t>
      </w:r>
      <w:r>
        <w:t xml:space="preserve"> </w:t>
      </w:r>
      <w:r w:rsidR="00474371">
        <w:t>iznad</w:t>
      </w:r>
      <w:r>
        <w:t xml:space="preserve"> 150, 160, </w:t>
      </w:r>
      <w:r w:rsidR="00474371">
        <w:t>pa</w:t>
      </w:r>
      <w:r>
        <w:t xml:space="preserve"> </w:t>
      </w:r>
      <w:r w:rsidR="00474371">
        <w:t>čak</w:t>
      </w:r>
      <w:r>
        <w:t xml:space="preserve"> </w:t>
      </w:r>
      <w:r w:rsidR="00474371">
        <w:t>možda</w:t>
      </w:r>
      <w:r>
        <w:t xml:space="preserve"> </w:t>
      </w:r>
      <w:r w:rsidR="00474371">
        <w:t>i</w:t>
      </w:r>
      <w:r>
        <w:t xml:space="preserve"> </w:t>
      </w:r>
      <w:r w:rsidR="00474371">
        <w:t>do</w:t>
      </w:r>
      <w:r>
        <w:t xml:space="preserve"> 180 </w:t>
      </w:r>
      <w:r w:rsidR="00474371">
        <w:t>transplantiranih</w:t>
      </w:r>
      <w:r>
        <w:t xml:space="preserve"> </w:t>
      </w:r>
      <w:r w:rsidR="00474371">
        <w:t>osoba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značajno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prošle</w:t>
      </w:r>
      <w:r>
        <w:t xml:space="preserve"> </w:t>
      </w:r>
      <w:r w:rsidR="00474371">
        <w:t>godine</w:t>
      </w:r>
      <w:r>
        <w:t xml:space="preserve">,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102 </w:t>
      </w:r>
      <w:r w:rsidR="00474371">
        <w:t>transplantirane</w:t>
      </w:r>
      <w:r>
        <w:t xml:space="preserve"> </w:t>
      </w:r>
      <w:r w:rsidR="00474371">
        <w:t>osobe</w:t>
      </w:r>
      <w:r>
        <w:t xml:space="preserve"> </w:t>
      </w:r>
      <w:r w:rsidR="00474371">
        <w:t>ili</w:t>
      </w:r>
      <w:r>
        <w:t xml:space="preserve"> </w:t>
      </w:r>
      <w:r w:rsidR="00474371">
        <w:t>od</w:t>
      </w:r>
      <w:r>
        <w:t xml:space="preserve"> </w:t>
      </w:r>
      <w:r w:rsidR="00474371">
        <w:t>pretprošle</w:t>
      </w:r>
      <w:r>
        <w:t xml:space="preserve"> </w:t>
      </w:r>
      <w:r w:rsidR="00474371">
        <w:t>godine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samo</w:t>
      </w:r>
      <w:r>
        <w:t xml:space="preserve"> 30. </w:t>
      </w:r>
    </w:p>
    <w:p w:rsidR="006E6C2A" w:rsidRDefault="006E6C2A">
      <w:r>
        <w:lastRenderedPageBreak/>
        <w:tab/>
      </w:r>
      <w:r w:rsidR="00474371">
        <w:t>Znači</w:t>
      </w:r>
      <w:r>
        <w:t xml:space="preserve">, </w:t>
      </w:r>
      <w:r w:rsidR="00474371">
        <w:t>imamo</w:t>
      </w:r>
      <w:r>
        <w:t xml:space="preserve"> </w:t>
      </w:r>
      <w:r w:rsidR="00474371">
        <w:t>jedan</w:t>
      </w:r>
      <w:r>
        <w:t xml:space="preserve"> </w:t>
      </w:r>
      <w:r w:rsidR="00474371">
        <w:t>uzlazni</w:t>
      </w:r>
      <w:r>
        <w:t xml:space="preserve"> </w:t>
      </w:r>
      <w:r w:rsidR="00474371">
        <w:t>trend</w:t>
      </w:r>
      <w:r>
        <w:t xml:space="preserve"> </w:t>
      </w:r>
      <w:r w:rsidR="00474371">
        <w:t>i</w:t>
      </w:r>
      <w:r>
        <w:t xml:space="preserve"> </w:t>
      </w:r>
      <w:r w:rsidR="00474371">
        <w:t>ovi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usvojimo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glavni</w:t>
      </w:r>
      <w:r>
        <w:t xml:space="preserve"> </w:t>
      </w:r>
      <w:r w:rsidR="00474371">
        <w:t>motor</w:t>
      </w:r>
      <w:r>
        <w:t xml:space="preserve"> </w:t>
      </w:r>
      <w:r w:rsidR="00474371">
        <w:t>ubrzanja</w:t>
      </w:r>
      <w:r>
        <w:t xml:space="preserve"> </w:t>
      </w:r>
      <w:r w:rsidR="00474371">
        <w:t>ovog</w:t>
      </w:r>
      <w:r>
        <w:t xml:space="preserve"> </w:t>
      </w:r>
      <w:r w:rsidR="00474371">
        <w:t>zaista</w:t>
      </w:r>
      <w:r>
        <w:t xml:space="preserve"> </w:t>
      </w:r>
      <w:r w:rsidR="00474371">
        <w:t>jako</w:t>
      </w:r>
      <w:r>
        <w:t xml:space="preserve"> </w:t>
      </w:r>
      <w:r w:rsidR="00474371">
        <w:t>potrebnog</w:t>
      </w:r>
      <w:r>
        <w:t xml:space="preserve"> </w:t>
      </w:r>
      <w:r w:rsidR="00474371">
        <w:t>procesa</w:t>
      </w:r>
      <w:r>
        <w:t xml:space="preserve"> </w:t>
      </w:r>
      <w:r w:rsidR="00474371">
        <w:t>koji</w:t>
      </w:r>
      <w:r>
        <w:t xml:space="preserve"> </w:t>
      </w:r>
      <w:r w:rsidR="00474371">
        <w:t>trebamo</w:t>
      </w:r>
      <w:r>
        <w:t xml:space="preserve"> </w:t>
      </w:r>
      <w:r w:rsidR="00474371">
        <w:t>da</w:t>
      </w:r>
      <w:r>
        <w:t xml:space="preserve"> </w:t>
      </w:r>
      <w:r w:rsidR="00474371">
        <w:t>podržimo</w:t>
      </w:r>
      <w:r>
        <w:t xml:space="preserve"> </w:t>
      </w:r>
      <w:r w:rsidR="00474371">
        <w:t>svi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državi</w:t>
      </w:r>
      <w:r>
        <w:t>.</w:t>
      </w:r>
    </w:p>
    <w:p w:rsidR="006E6C2A" w:rsidRDefault="006E6C2A">
      <w:r>
        <w:tab/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zahvalim</w:t>
      </w:r>
      <w:r>
        <w:t xml:space="preserve"> </w:t>
      </w:r>
      <w:r w:rsidR="00474371">
        <w:t>brojnim</w:t>
      </w:r>
      <w:r>
        <w:t xml:space="preserve"> </w:t>
      </w:r>
      <w:r w:rsidR="00474371">
        <w:t>udruženjima</w:t>
      </w:r>
      <w:r>
        <w:t xml:space="preserve"> </w:t>
      </w:r>
      <w:r w:rsidR="00474371">
        <w:t>pacijenata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dobili</w:t>
      </w:r>
      <w:r>
        <w:t xml:space="preserve"> </w:t>
      </w:r>
      <w:r w:rsidR="00474371">
        <w:t>neke</w:t>
      </w:r>
      <w:r>
        <w:t xml:space="preserve"> </w:t>
      </w:r>
      <w:r w:rsidR="00474371">
        <w:t>organe</w:t>
      </w:r>
      <w:r>
        <w:t xml:space="preserve"> </w:t>
      </w:r>
      <w:r w:rsidR="00474371">
        <w:t>na</w:t>
      </w:r>
      <w:r>
        <w:t xml:space="preserve"> </w:t>
      </w:r>
      <w:r w:rsidR="00474371">
        <w:t>razložnim</w:t>
      </w:r>
      <w:r>
        <w:t xml:space="preserve"> </w:t>
      </w:r>
      <w:r w:rsidR="00474371">
        <w:t>sugestijama</w:t>
      </w:r>
      <w:r>
        <w:t xml:space="preserve">, </w:t>
      </w:r>
      <w:r w:rsidR="00474371">
        <w:t>neke</w:t>
      </w:r>
      <w:r>
        <w:t xml:space="preserve"> </w:t>
      </w:r>
      <w:r w:rsidR="00474371">
        <w:t>su</w:t>
      </w:r>
      <w:r>
        <w:t xml:space="preserve"> </w:t>
      </w:r>
      <w:r w:rsidR="00474371">
        <w:t>inkorporirane</w:t>
      </w:r>
      <w:r>
        <w:t xml:space="preserve"> </w:t>
      </w:r>
      <w:r w:rsidR="00474371">
        <w:t>u</w:t>
      </w:r>
      <w:r>
        <w:t xml:space="preserve"> </w:t>
      </w:r>
      <w:r w:rsidR="00474371">
        <w:t>sam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kojima</w:t>
      </w:r>
      <w:r>
        <w:t xml:space="preserve"> </w:t>
      </w:r>
      <w:r w:rsidR="00474371">
        <w:t>su</w:t>
      </w:r>
      <w:r>
        <w:t xml:space="preserve"> </w:t>
      </w:r>
      <w:r w:rsidR="00474371">
        <w:t>želeli</w:t>
      </w:r>
      <w:r>
        <w:t xml:space="preserve"> </w:t>
      </w:r>
      <w:r w:rsidR="00474371">
        <w:t>da</w:t>
      </w:r>
      <w:r>
        <w:t xml:space="preserve"> </w:t>
      </w:r>
      <w:r w:rsidR="00474371">
        <w:t>poboljšaju</w:t>
      </w:r>
      <w:r>
        <w:t xml:space="preserve"> </w:t>
      </w:r>
      <w:r w:rsidR="00474371">
        <w:t>zakon</w:t>
      </w:r>
      <w:r>
        <w:t xml:space="preserve">. </w:t>
      </w:r>
    </w:p>
    <w:p w:rsidR="006E6C2A" w:rsidRDefault="006E6C2A">
      <w:r>
        <w:tab/>
      </w:r>
      <w:r w:rsidR="00474371">
        <w:t>Takođe</w:t>
      </w:r>
      <w:r>
        <w:t xml:space="preserve">,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zahvalim</w:t>
      </w:r>
      <w:r>
        <w:t xml:space="preserve"> </w:t>
      </w:r>
      <w:r w:rsidR="00474371">
        <w:t>ministru</w:t>
      </w:r>
      <w:r>
        <w:t xml:space="preserve"> </w:t>
      </w:r>
      <w:r w:rsidR="00474371">
        <w:t>i</w:t>
      </w:r>
      <w:r>
        <w:t xml:space="preserve"> </w:t>
      </w:r>
      <w:r w:rsidR="00474371">
        <w:t>Ministarstvu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imao</w:t>
      </w:r>
      <w:r>
        <w:t xml:space="preserve"> </w:t>
      </w:r>
      <w:r w:rsidR="00474371">
        <w:t>sluha</w:t>
      </w:r>
      <w:r>
        <w:t xml:space="preserve"> </w:t>
      </w:r>
      <w:r w:rsidR="00474371">
        <w:t>i</w:t>
      </w:r>
      <w:r>
        <w:t xml:space="preserve">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imati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toku</w:t>
      </w:r>
      <w:r>
        <w:t xml:space="preserve"> </w:t>
      </w:r>
      <w:r w:rsidR="00474371">
        <w:t>same</w:t>
      </w:r>
      <w:r>
        <w:t xml:space="preserve"> </w:t>
      </w:r>
      <w:r w:rsidR="00474371">
        <w:t>rasprave</w:t>
      </w:r>
      <w:r>
        <w:t xml:space="preserve"> </w:t>
      </w:r>
      <w:r w:rsidR="00474371">
        <w:t>sluha</w:t>
      </w:r>
      <w:r>
        <w:t xml:space="preserve"> </w:t>
      </w:r>
      <w:r w:rsidR="00474371">
        <w:t>da</w:t>
      </w:r>
      <w:r>
        <w:t xml:space="preserve"> </w:t>
      </w:r>
      <w:r w:rsidR="00474371">
        <w:t>inkorporira</w:t>
      </w:r>
      <w:r>
        <w:t xml:space="preserve"> </w:t>
      </w:r>
      <w:r w:rsidR="00474371">
        <w:t>brojne</w:t>
      </w:r>
      <w:r>
        <w:t xml:space="preserve"> </w:t>
      </w:r>
      <w:r w:rsidR="00474371">
        <w:t>amandmane</w:t>
      </w:r>
      <w:r>
        <w:t xml:space="preserve"> </w:t>
      </w:r>
      <w:r w:rsidR="00474371">
        <w:t>koje</w:t>
      </w:r>
      <w:r>
        <w:t xml:space="preserve"> </w:t>
      </w:r>
      <w:r w:rsidR="00474371">
        <w:t>očekujem</w:t>
      </w:r>
      <w:r>
        <w:t xml:space="preserve"> </w:t>
      </w:r>
      <w:r w:rsidR="00474371">
        <w:t>da</w:t>
      </w:r>
      <w:r>
        <w:t xml:space="preserve"> </w:t>
      </w:r>
      <w:r w:rsidR="00474371">
        <w:t>bismo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došli</w:t>
      </w:r>
      <w:r>
        <w:t xml:space="preserve"> </w:t>
      </w:r>
      <w:r w:rsidR="00474371">
        <w:t>do</w:t>
      </w:r>
      <w:r>
        <w:t xml:space="preserve"> </w:t>
      </w:r>
      <w:r w:rsidR="00474371">
        <w:t>interesa</w:t>
      </w:r>
      <w:r>
        <w:t xml:space="preserve"> </w:t>
      </w:r>
      <w:r w:rsidR="00474371">
        <w:t>svih</w:t>
      </w:r>
      <w:r>
        <w:t xml:space="preserve"> </w:t>
      </w:r>
      <w:r w:rsidR="00474371">
        <w:t>naših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nas</w:t>
      </w:r>
      <w:r>
        <w:t xml:space="preserve"> </w:t>
      </w:r>
      <w:r w:rsidR="00474371">
        <w:t>samih</w:t>
      </w:r>
      <w:r>
        <w:t xml:space="preserve"> </w:t>
      </w:r>
      <w:r w:rsidR="00474371">
        <w:t>do</w:t>
      </w:r>
      <w:r>
        <w:t xml:space="preserve"> </w:t>
      </w:r>
      <w:r w:rsidR="00474371">
        <w:t>jednog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u</w:t>
      </w:r>
      <w:r>
        <w:t xml:space="preserve"> </w:t>
      </w:r>
      <w:r w:rsidR="00474371">
        <w:t>svim</w:t>
      </w:r>
      <w:r>
        <w:t xml:space="preserve"> </w:t>
      </w:r>
      <w:r w:rsidR="00474371">
        <w:t>detaljima</w:t>
      </w:r>
      <w:r>
        <w:t xml:space="preserve"> </w:t>
      </w:r>
      <w:r w:rsidR="00474371">
        <w:t>kvalitetan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kažem</w:t>
      </w:r>
      <w:r>
        <w:t xml:space="preserve"> </w:t>
      </w:r>
      <w:r w:rsidR="00474371">
        <w:t>biti</w:t>
      </w:r>
      <w:r>
        <w:t xml:space="preserve"> </w:t>
      </w:r>
      <w:r w:rsidR="00474371">
        <w:t>glavni</w:t>
      </w:r>
      <w:r>
        <w:t xml:space="preserve"> </w:t>
      </w:r>
      <w:r w:rsidR="00474371">
        <w:t>motor</w:t>
      </w:r>
      <w:r>
        <w:t xml:space="preserve"> </w:t>
      </w:r>
      <w:r w:rsidR="00474371">
        <w:t>ubrzanja</w:t>
      </w:r>
      <w:r>
        <w:t xml:space="preserve"> </w:t>
      </w:r>
      <w:r w:rsidR="00474371">
        <w:t>i</w:t>
      </w:r>
      <w:r>
        <w:t xml:space="preserve"> </w:t>
      </w:r>
      <w:r w:rsidR="00474371">
        <w:t>uvećavanja</w:t>
      </w:r>
      <w:r>
        <w:t xml:space="preserve"> </w:t>
      </w:r>
      <w:r w:rsidR="00474371">
        <w:t>broja</w:t>
      </w:r>
      <w:r>
        <w:t xml:space="preserve"> </w:t>
      </w:r>
      <w:r w:rsidR="00474371">
        <w:t>transplantiranih</w:t>
      </w:r>
      <w:r>
        <w:t xml:space="preserve"> </w:t>
      </w:r>
      <w:r w:rsidR="00474371">
        <w:t>osoba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državi</w:t>
      </w:r>
      <w:r>
        <w:t xml:space="preserve">. </w:t>
      </w:r>
    </w:p>
    <w:p w:rsidR="006E6C2A" w:rsidRDefault="006E6C2A" w:rsidP="00474371">
      <w:r>
        <w:tab/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 </w:t>
      </w:r>
      <w:r w:rsidR="00474371">
        <w:t>održali</w:t>
      </w:r>
      <w:r>
        <w:t xml:space="preserve"> </w:t>
      </w:r>
      <w:r w:rsidR="00474371">
        <w:t>sednicu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zdravlje</w:t>
      </w:r>
      <w:r>
        <w:t xml:space="preserve"> </w:t>
      </w:r>
      <w:r w:rsidR="00474371">
        <w:t>i</w:t>
      </w:r>
      <w:r>
        <w:t xml:space="preserve"> </w:t>
      </w:r>
      <w:r w:rsidR="00474371">
        <w:t>porodicu</w:t>
      </w:r>
      <w:r>
        <w:t xml:space="preserve">. </w:t>
      </w:r>
      <w:r w:rsidR="00474371">
        <w:t>Tu</w:t>
      </w:r>
      <w:r>
        <w:t xml:space="preserve"> </w:t>
      </w:r>
      <w:r w:rsidR="00474371">
        <w:t>smo</w:t>
      </w:r>
      <w:r>
        <w:t xml:space="preserve"> </w:t>
      </w:r>
      <w:r w:rsidR="00474371">
        <w:t>podržali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kvalitetnoj</w:t>
      </w:r>
      <w:r>
        <w:t xml:space="preserve"> </w:t>
      </w:r>
      <w:r w:rsidR="00474371">
        <w:t>raspravi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ćemo</w:t>
      </w:r>
      <w:r>
        <w:t xml:space="preserve"> </w:t>
      </w:r>
      <w:r w:rsidR="00474371">
        <w:t>još</w:t>
      </w:r>
      <w:r>
        <w:t xml:space="preserve"> </w:t>
      </w:r>
      <w:r w:rsidR="00474371">
        <w:t>fine</w:t>
      </w:r>
      <w:r>
        <w:t xml:space="preserve"> </w:t>
      </w:r>
      <w:r w:rsidR="00474371">
        <w:t>detalje</w:t>
      </w:r>
      <w:r>
        <w:t xml:space="preserve"> </w:t>
      </w:r>
      <w:r w:rsidR="00474371">
        <w:t>izmodulirati</w:t>
      </w:r>
      <w:r>
        <w:t xml:space="preserve"> </w:t>
      </w:r>
      <w:r w:rsidR="00474371">
        <w:t>i</w:t>
      </w:r>
      <w:r>
        <w:t xml:space="preserve"> </w:t>
      </w:r>
      <w:r w:rsidR="00474371">
        <w:t>doći</w:t>
      </w:r>
      <w:r>
        <w:t xml:space="preserve"> </w:t>
      </w:r>
      <w:r w:rsidR="00474371">
        <w:t>do</w:t>
      </w:r>
      <w:r>
        <w:t xml:space="preserve"> </w:t>
      </w:r>
      <w:r w:rsidR="00474371">
        <w:t>jednog</w:t>
      </w:r>
      <w:r>
        <w:t xml:space="preserve"> </w:t>
      </w:r>
      <w:r w:rsidR="00474371">
        <w:t>zaista</w:t>
      </w:r>
      <w:r>
        <w:t xml:space="preserve"> </w:t>
      </w:r>
      <w:r w:rsidR="00474371">
        <w:t>kvalitetnog</w:t>
      </w:r>
      <w:r>
        <w:t xml:space="preserve"> </w:t>
      </w:r>
      <w:r w:rsidR="00474371">
        <w:t>zakona</w:t>
      </w:r>
      <w:r>
        <w:t xml:space="preserve">, </w:t>
      </w:r>
      <w:r w:rsidR="00474371">
        <w:t>odnosno</w:t>
      </w:r>
      <w:r>
        <w:t xml:space="preserve"> </w:t>
      </w:r>
      <w:r w:rsidR="00474371">
        <w:t>dva</w:t>
      </w:r>
      <w:r>
        <w:t xml:space="preserve"> </w:t>
      </w:r>
      <w:r w:rsidR="00474371">
        <w:t>kvalitetna</w:t>
      </w:r>
      <w:r>
        <w:t xml:space="preserve"> </w:t>
      </w:r>
      <w:r w:rsidR="00474371">
        <w:t>zdravstvena</w:t>
      </w:r>
      <w:r>
        <w:t xml:space="preserve"> </w:t>
      </w:r>
      <w:r w:rsidR="00474371">
        <w:t>zakona</w:t>
      </w:r>
      <w:r>
        <w:t>.</w:t>
      </w:r>
    </w:p>
    <w:p w:rsidR="006E6C2A" w:rsidRDefault="006E6C2A" w:rsidP="00474371">
      <w:r>
        <w:tab/>
      </w:r>
      <w:r w:rsidR="00474371">
        <w:t>Hvala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>.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Veroljub</w:t>
      </w:r>
      <w:r>
        <w:t xml:space="preserve"> </w:t>
      </w:r>
      <w:r w:rsidR="00474371">
        <w:t>Arsić</w:t>
      </w:r>
      <w:r>
        <w:t>.</w:t>
      </w:r>
    </w:p>
    <w:p w:rsidR="006E6C2A" w:rsidRDefault="006E6C2A" w:rsidP="00474371">
      <w:r>
        <w:tab/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VEROLjUB</w:t>
      </w:r>
      <w:r>
        <w:t xml:space="preserve"> </w:t>
      </w:r>
      <w:r w:rsidR="00474371">
        <w:t>ARSIĆ</w:t>
      </w:r>
      <w:r>
        <w:t xml:space="preserve">: </w:t>
      </w:r>
      <w:r w:rsidR="00474371">
        <w:t>Dame</w:t>
      </w:r>
      <w:r w:rsidRPr="00E534A6">
        <w:t xml:space="preserve"> </w:t>
      </w:r>
      <w:r w:rsidR="00474371">
        <w:t>i</w:t>
      </w:r>
      <w:r w:rsidRPr="00E534A6">
        <w:t xml:space="preserve"> </w:t>
      </w:r>
      <w:r w:rsidR="00474371">
        <w:t>gospodo</w:t>
      </w:r>
      <w:r w:rsidRPr="00E534A6">
        <w:t xml:space="preserve"> </w:t>
      </w:r>
      <w:r w:rsidR="00474371">
        <w:t>narodni</w:t>
      </w:r>
      <w:r w:rsidRPr="00E534A6">
        <w:t xml:space="preserve"> </w:t>
      </w:r>
      <w:r w:rsidR="00474371">
        <w:t>poslanici</w:t>
      </w:r>
      <w:r w:rsidRPr="00E534A6">
        <w:t xml:space="preserve">, </w:t>
      </w:r>
      <w:r w:rsidR="00474371">
        <w:t>kao</w:t>
      </w:r>
      <w:r>
        <w:t xml:space="preserve"> </w:t>
      </w:r>
      <w:r w:rsidR="00474371">
        <w:t>izvestilac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finansije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bih</w:t>
      </w:r>
      <w:r>
        <w:t xml:space="preserve"> </w:t>
      </w:r>
      <w:r w:rsidR="00474371">
        <w:t>obratio</w:t>
      </w:r>
      <w:r>
        <w:t xml:space="preserve"> </w:t>
      </w:r>
      <w:r w:rsidR="00474371">
        <w:t>pažnju</w:t>
      </w:r>
      <w:r>
        <w:t xml:space="preserve"> </w:t>
      </w:r>
      <w:r w:rsidR="00474371">
        <w:t>na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i</w:t>
      </w:r>
      <w:r>
        <w:t xml:space="preserve"> </w:t>
      </w:r>
      <w:r w:rsidR="00474371">
        <w:t>subvencionisanju</w:t>
      </w:r>
      <w:r>
        <w:t xml:space="preserve"> </w:t>
      </w:r>
      <w:r w:rsidR="00474371">
        <w:t>dela</w:t>
      </w:r>
      <w:r>
        <w:t xml:space="preserve"> </w:t>
      </w:r>
      <w:r w:rsidR="00474371">
        <w:t>kamate</w:t>
      </w:r>
      <w:r>
        <w:t xml:space="preserve"> </w:t>
      </w:r>
      <w:r w:rsidR="00474371">
        <w:t>kao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 </w:t>
      </w:r>
      <w:r w:rsidR="00474371">
        <w:t>gde</w:t>
      </w:r>
      <w:r>
        <w:t xml:space="preserve"> </w:t>
      </w:r>
      <w:r w:rsidR="00474371">
        <w:t>se</w:t>
      </w:r>
      <w:r>
        <w:t xml:space="preserve"> </w:t>
      </w:r>
      <w:r w:rsidR="00474371">
        <w:t>garantovani</w:t>
      </w:r>
      <w:r>
        <w:t xml:space="preserve"> </w:t>
      </w:r>
      <w:r w:rsidR="00474371">
        <w:t>iznos</w:t>
      </w:r>
      <w:r>
        <w:t xml:space="preserve"> </w:t>
      </w:r>
      <w:r w:rsidR="00474371">
        <w:t>povećava</w:t>
      </w:r>
      <w:r>
        <w:t xml:space="preserve"> </w:t>
      </w:r>
      <w:r w:rsidR="00474371">
        <w:t>na</w:t>
      </w:r>
      <w:r>
        <w:t xml:space="preserve"> 900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posebnom</w:t>
      </w:r>
      <w:r>
        <w:t xml:space="preserve"> </w:t>
      </w:r>
      <w:r w:rsidR="00474371">
        <w:t>fondu</w:t>
      </w:r>
      <w:r>
        <w:t xml:space="preserve">, </w:t>
      </w:r>
      <w:r w:rsidR="00474371">
        <w:t>što</w:t>
      </w:r>
      <w:r>
        <w:t xml:space="preserve"> </w:t>
      </w:r>
      <w:r w:rsidR="00474371">
        <w:t>samo</w:t>
      </w:r>
      <w:r>
        <w:t xml:space="preserve"> </w:t>
      </w:r>
      <w:r w:rsidR="00474371">
        <w:t>pokazuje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potez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Vlada</w:t>
      </w:r>
      <w:r>
        <w:t xml:space="preserve"> </w:t>
      </w:r>
      <w:r w:rsidR="00474371">
        <w:t>Republike</w:t>
      </w:r>
      <w:r w:rsidRPr="002208D2">
        <w:t xml:space="preserve"> </w:t>
      </w:r>
      <w:r w:rsidR="00474371">
        <w:t>Srbije</w:t>
      </w:r>
      <w:r w:rsidRPr="002208D2">
        <w:t xml:space="preserve"> </w:t>
      </w:r>
      <w:r w:rsidR="00474371">
        <w:t>na</w:t>
      </w:r>
      <w:r>
        <w:t xml:space="preserve"> </w:t>
      </w:r>
      <w:r w:rsidR="00474371">
        <w:t>predlog</w:t>
      </w:r>
      <w:r>
        <w:t xml:space="preserve"> </w:t>
      </w:r>
      <w:r w:rsidR="00474371">
        <w:t>predsednika</w:t>
      </w:r>
      <w:r>
        <w:t xml:space="preserve"> </w:t>
      </w:r>
      <w:r w:rsidR="00474371">
        <w:t>Srbije</w:t>
      </w:r>
      <w:r>
        <w:t xml:space="preserve"> </w:t>
      </w:r>
      <w:r w:rsidR="00474371">
        <w:t>Aleksandra</w:t>
      </w:r>
      <w:r>
        <w:t xml:space="preserve"> </w:t>
      </w:r>
      <w:r w:rsidR="00474371">
        <w:t>Vučića</w:t>
      </w:r>
      <w:r>
        <w:t xml:space="preserve"> </w:t>
      </w:r>
      <w:r w:rsidR="00474371">
        <w:t>pokrenula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potpuno</w:t>
      </w:r>
      <w:r>
        <w:t xml:space="preserve"> </w:t>
      </w:r>
      <w:r w:rsidR="00474371">
        <w:t>u</w:t>
      </w:r>
      <w:r>
        <w:t xml:space="preserve"> </w:t>
      </w:r>
      <w:r w:rsidR="00474371">
        <w:t>pravu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jako</w:t>
      </w:r>
      <w:r>
        <w:t xml:space="preserve"> </w:t>
      </w:r>
      <w:r w:rsidR="00474371">
        <w:t>velika</w:t>
      </w:r>
      <w:r>
        <w:t xml:space="preserve"> </w:t>
      </w:r>
      <w:r w:rsidR="00474371">
        <w:t>želja</w:t>
      </w:r>
      <w:r>
        <w:t xml:space="preserve"> </w:t>
      </w:r>
      <w:r w:rsidR="00474371">
        <w:t>kod</w:t>
      </w:r>
      <w:r>
        <w:t xml:space="preserve"> </w:t>
      </w:r>
      <w:r w:rsidR="00474371">
        <w:t>velikog</w:t>
      </w:r>
      <w:r>
        <w:t xml:space="preserve"> </w:t>
      </w:r>
      <w:r w:rsidR="00474371">
        <w:t>broja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steknu</w:t>
      </w:r>
      <w:r>
        <w:t xml:space="preserve"> </w:t>
      </w:r>
      <w:r w:rsidR="00474371">
        <w:t>svoju</w:t>
      </w:r>
      <w:r>
        <w:t xml:space="preserve"> </w:t>
      </w:r>
      <w:r w:rsidR="00474371">
        <w:t>prvu</w:t>
      </w:r>
      <w:r>
        <w:t xml:space="preserve"> </w:t>
      </w:r>
      <w:r w:rsidR="00474371">
        <w:t>stambenu</w:t>
      </w:r>
      <w:r>
        <w:t xml:space="preserve"> </w:t>
      </w:r>
      <w:r w:rsidR="00474371">
        <w:t>jedinicu</w:t>
      </w:r>
      <w:r>
        <w:t xml:space="preserve">. </w:t>
      </w:r>
    </w:p>
    <w:p w:rsidR="006E6C2A" w:rsidRDefault="006E6C2A" w:rsidP="00474371">
      <w:r>
        <w:tab/>
      </w:r>
      <w:r w:rsidR="00474371">
        <w:t>Nije</w:t>
      </w:r>
      <w:r>
        <w:t xml:space="preserve"> </w:t>
      </w:r>
      <w:r w:rsidR="00474371">
        <w:t>to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samo</w:t>
      </w:r>
      <w:r>
        <w:t xml:space="preserve"> </w:t>
      </w:r>
      <w:r w:rsidR="00474371">
        <w:t>materijalno</w:t>
      </w:r>
      <w:r>
        <w:t xml:space="preserve"> </w:t>
      </w:r>
      <w:r w:rsidR="00474371">
        <w:t>pravo</w:t>
      </w:r>
      <w:r>
        <w:t xml:space="preserve"> </w:t>
      </w:r>
      <w:r w:rsidR="00474371">
        <w:t>u</w:t>
      </w:r>
      <w:r>
        <w:t xml:space="preserve"> </w:t>
      </w:r>
      <w:r w:rsidR="00474371">
        <w:t>smislu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sebi</w:t>
      </w:r>
      <w:r>
        <w:t xml:space="preserve"> </w:t>
      </w:r>
      <w:r w:rsidR="00474371">
        <w:t>svoju</w:t>
      </w:r>
      <w:r>
        <w:t xml:space="preserve"> </w:t>
      </w:r>
      <w:r w:rsidR="00474371">
        <w:t>glavu</w:t>
      </w:r>
      <w:r>
        <w:t xml:space="preserve"> </w:t>
      </w:r>
      <w:r w:rsidR="00474371">
        <w:t>stavio</w:t>
      </w:r>
      <w:r>
        <w:t xml:space="preserve"> </w:t>
      </w:r>
      <w:r w:rsidR="00474371">
        <w:t>pod</w:t>
      </w:r>
      <w:r>
        <w:t xml:space="preserve"> </w:t>
      </w:r>
      <w:r w:rsidR="00474371">
        <w:t>krov</w:t>
      </w:r>
      <w:r>
        <w:t xml:space="preserve">, </w:t>
      </w:r>
      <w:r w:rsidR="00474371">
        <w:t>već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drugo</w:t>
      </w:r>
      <w:r>
        <w:t xml:space="preserve">, </w:t>
      </w:r>
      <w:r w:rsidR="00474371">
        <w:t>ubrzano</w:t>
      </w:r>
      <w:r>
        <w:t xml:space="preserve"> </w:t>
      </w:r>
      <w:r w:rsidR="00474371">
        <w:t>sazrevanje</w:t>
      </w:r>
      <w:r>
        <w:t xml:space="preserve"> </w:t>
      </w:r>
      <w:r w:rsidR="00474371">
        <w:t>tih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po</w:t>
      </w:r>
      <w:r>
        <w:t xml:space="preserve"> </w:t>
      </w:r>
      <w:r w:rsidR="00474371">
        <w:t>tradiciji</w:t>
      </w:r>
      <w:r>
        <w:t xml:space="preserve"> </w:t>
      </w:r>
      <w:r w:rsidR="00474371">
        <w:t>našeg</w:t>
      </w:r>
      <w:r>
        <w:t xml:space="preserve"> </w:t>
      </w:r>
      <w:r w:rsidR="00474371">
        <w:t>vaspitanja</w:t>
      </w:r>
      <w:r>
        <w:t xml:space="preserve"> </w:t>
      </w:r>
      <w:r w:rsidR="00474371">
        <w:t>dugo</w:t>
      </w:r>
      <w:r>
        <w:t xml:space="preserve"> </w:t>
      </w:r>
      <w:r w:rsidR="00474371">
        <w:t>vremena</w:t>
      </w:r>
      <w:r>
        <w:t xml:space="preserve"> </w:t>
      </w:r>
      <w:r w:rsidR="00474371">
        <w:t>pod</w:t>
      </w:r>
      <w:r>
        <w:t xml:space="preserve"> </w:t>
      </w:r>
      <w:r w:rsidR="00474371">
        <w:t>roditeljskom</w:t>
      </w:r>
      <w:r>
        <w:t xml:space="preserve"> </w:t>
      </w:r>
      <w:r w:rsidR="00474371">
        <w:t>zaštitom</w:t>
      </w:r>
      <w:r>
        <w:t>.</w:t>
      </w:r>
    </w:p>
    <w:p w:rsidR="006E6C2A" w:rsidRDefault="006E6C2A" w:rsidP="00474371">
      <w:r>
        <w:tab/>
      </w:r>
      <w:r w:rsidR="00474371">
        <w:t>Međutim</w:t>
      </w:r>
      <w:r>
        <w:t xml:space="preserve">, </w:t>
      </w:r>
      <w:r w:rsidR="00474371">
        <w:t>kada</w:t>
      </w:r>
      <w:r>
        <w:t xml:space="preserve"> </w:t>
      </w:r>
      <w:r w:rsidR="00474371">
        <w:t>stekne</w:t>
      </w:r>
      <w:r>
        <w:t xml:space="preserve"> </w:t>
      </w:r>
      <w:r w:rsidR="00474371">
        <w:t>svoji</w:t>
      </w:r>
      <w:r>
        <w:t xml:space="preserve"> </w:t>
      </w:r>
      <w:r w:rsidR="00474371">
        <w:t>kutak</w:t>
      </w:r>
      <w:r>
        <w:t xml:space="preserve">, </w:t>
      </w:r>
      <w:r w:rsidR="00474371">
        <w:t>svoji</w:t>
      </w:r>
      <w:r>
        <w:t xml:space="preserve"> </w:t>
      </w:r>
      <w:r w:rsidR="00474371">
        <w:t>stambeni</w:t>
      </w:r>
      <w:r>
        <w:t xml:space="preserve"> </w:t>
      </w:r>
      <w:r w:rsidR="00474371">
        <w:t>prostor</w:t>
      </w:r>
      <w:r>
        <w:t xml:space="preserve"> </w:t>
      </w:r>
      <w:r w:rsidR="00474371">
        <w:t>koji</w:t>
      </w:r>
      <w:r>
        <w:t xml:space="preserve"> </w:t>
      </w:r>
      <w:r w:rsidR="00474371">
        <w:t>on</w:t>
      </w:r>
      <w:r>
        <w:t xml:space="preserve"> </w:t>
      </w:r>
      <w:r w:rsidR="00474371">
        <w:t>otplaćuje</w:t>
      </w:r>
      <w:r>
        <w:t xml:space="preserve">, </w:t>
      </w:r>
      <w:r w:rsidR="00474371">
        <w:t>mnogo</w:t>
      </w:r>
      <w:r>
        <w:t xml:space="preserve"> </w:t>
      </w:r>
      <w:r w:rsidR="00474371">
        <w:t>brže</w:t>
      </w:r>
      <w:r>
        <w:t xml:space="preserve"> </w:t>
      </w:r>
      <w:r w:rsidR="00474371">
        <w:t>zasniva</w:t>
      </w:r>
      <w:r>
        <w:t xml:space="preserve"> </w:t>
      </w:r>
      <w:r w:rsidR="00474371">
        <w:t>porodicu</w:t>
      </w:r>
      <w:r>
        <w:t xml:space="preserve">, </w:t>
      </w:r>
      <w:r w:rsidR="00474371">
        <w:t>mnogo</w:t>
      </w:r>
      <w:r>
        <w:t xml:space="preserve"> </w:t>
      </w:r>
      <w:r w:rsidR="00474371">
        <w:t>brže</w:t>
      </w:r>
      <w:r>
        <w:t xml:space="preserve"> </w:t>
      </w:r>
      <w:r w:rsidR="00474371">
        <w:t>sazreva</w:t>
      </w:r>
      <w:r>
        <w:t xml:space="preserve"> </w:t>
      </w:r>
      <w:r w:rsidR="00474371">
        <w:t>i</w:t>
      </w:r>
      <w:r>
        <w:t xml:space="preserve"> </w:t>
      </w:r>
      <w:r w:rsidR="00474371">
        <w:t>mnogo</w:t>
      </w:r>
      <w:r>
        <w:t xml:space="preserve"> </w:t>
      </w:r>
      <w:r w:rsidR="00474371">
        <w:t>brže</w:t>
      </w:r>
      <w:r>
        <w:t xml:space="preserve"> </w:t>
      </w:r>
      <w:r w:rsidR="00474371">
        <w:t>postaje</w:t>
      </w:r>
      <w:r>
        <w:t xml:space="preserve"> </w:t>
      </w:r>
      <w:r w:rsidR="00474371">
        <w:t>svega</w:t>
      </w:r>
      <w:r>
        <w:t xml:space="preserve"> </w:t>
      </w:r>
      <w:r w:rsidR="00474371">
        <w:t>koristan</w:t>
      </w:r>
      <w:r>
        <w:t xml:space="preserve"> </w:t>
      </w:r>
      <w:r w:rsidR="00474371">
        <w:t>sebi</w:t>
      </w:r>
      <w:r>
        <w:t xml:space="preserve">, </w:t>
      </w:r>
      <w:r w:rsidR="00474371">
        <w:t>a</w:t>
      </w:r>
      <w:r>
        <w:t xml:space="preserve"> </w:t>
      </w:r>
      <w:r w:rsidR="00474371">
        <w:t>kao</w:t>
      </w:r>
      <w:r>
        <w:t xml:space="preserve"> </w:t>
      </w:r>
      <w:r w:rsidR="00474371">
        <w:t>takav</w:t>
      </w:r>
      <w:r>
        <w:t xml:space="preserve"> </w:t>
      </w:r>
      <w:r w:rsidR="00474371">
        <w:t>i</w:t>
      </w:r>
      <w:r>
        <w:t xml:space="preserve"> </w:t>
      </w:r>
      <w:r w:rsidR="00474371">
        <w:t>društvu</w:t>
      </w:r>
      <w:r>
        <w:t>.</w:t>
      </w:r>
    </w:p>
    <w:p w:rsidR="006E6C2A" w:rsidRDefault="006E6C2A" w:rsidP="00474371">
      <w:r>
        <w:tab/>
      </w:r>
      <w:r w:rsidR="00474371">
        <w:t>Čini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bivši</w:t>
      </w:r>
      <w:r>
        <w:t xml:space="preserve"> </w:t>
      </w:r>
      <w:r w:rsidR="00474371">
        <w:t>režim</w:t>
      </w:r>
      <w:r>
        <w:t xml:space="preserve"> </w:t>
      </w:r>
      <w:r w:rsidR="00474371">
        <w:t>uvek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ovu</w:t>
      </w:r>
      <w:r>
        <w:t xml:space="preserve"> </w:t>
      </w:r>
      <w:r w:rsidR="00474371">
        <w:t>temu</w:t>
      </w:r>
      <w:r>
        <w:t xml:space="preserve"> </w:t>
      </w:r>
      <w:r w:rsidR="00474371">
        <w:t>sakrije</w:t>
      </w:r>
      <w:r>
        <w:t xml:space="preserve"> </w:t>
      </w:r>
      <w:r w:rsidR="00474371">
        <w:t>iza</w:t>
      </w:r>
      <w:r>
        <w:t xml:space="preserve"> </w:t>
      </w:r>
      <w:r w:rsidR="00474371">
        <w:t>nekakvih</w:t>
      </w:r>
      <w:r>
        <w:t xml:space="preserve"> </w:t>
      </w:r>
      <w:r w:rsidR="00474371">
        <w:t>njihovih</w:t>
      </w:r>
      <w:r>
        <w:t xml:space="preserve"> </w:t>
      </w:r>
      <w:r w:rsidR="00474371">
        <w:t>izmišljenih</w:t>
      </w:r>
      <w:r>
        <w:t xml:space="preserve"> </w:t>
      </w:r>
      <w:r w:rsidR="00474371">
        <w:t>afera</w:t>
      </w:r>
      <w:r>
        <w:t xml:space="preserve">. </w:t>
      </w:r>
    </w:p>
    <w:p w:rsidR="006E6C2A" w:rsidRDefault="006E6C2A" w:rsidP="00474371">
      <w:r>
        <w:tab/>
      </w:r>
      <w:r w:rsidR="00474371">
        <w:t>Zašto</w:t>
      </w:r>
      <w:r>
        <w:t xml:space="preserve"> </w:t>
      </w:r>
      <w:r w:rsidR="00474371">
        <w:t>to</w:t>
      </w:r>
      <w:r>
        <w:t xml:space="preserve"> </w:t>
      </w:r>
      <w:r w:rsidR="00474371">
        <w:t>kažem</w:t>
      </w:r>
      <w:r>
        <w:t xml:space="preserve">? </w:t>
      </w:r>
      <w:r w:rsidR="00474371">
        <w:t>Jedan</w:t>
      </w:r>
      <w:r>
        <w:t xml:space="preserve"> </w:t>
      </w:r>
      <w:r w:rsidR="00474371">
        <w:t>deo</w:t>
      </w:r>
      <w:r>
        <w:t xml:space="preserve"> </w:t>
      </w:r>
      <w:r w:rsidR="00474371">
        <w:t>iz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jesu</w:t>
      </w:r>
      <w:r>
        <w:t xml:space="preserve"> </w:t>
      </w:r>
      <w:r w:rsidR="00474371">
        <w:t>garancije</w:t>
      </w:r>
      <w:r>
        <w:t xml:space="preserve">, </w:t>
      </w:r>
      <w:r w:rsidR="00474371">
        <w:t>recimo</w:t>
      </w:r>
      <w:r>
        <w:t xml:space="preserve"> „</w:t>
      </w:r>
      <w:r w:rsidR="00474371">
        <w:t>Srbijagasu</w:t>
      </w:r>
      <w:r>
        <w:t xml:space="preserve">“, </w:t>
      </w:r>
      <w:r w:rsidR="00474371">
        <w:t>za</w:t>
      </w:r>
      <w:r>
        <w:t xml:space="preserve"> </w:t>
      </w:r>
      <w:r w:rsidR="00474371">
        <w:t>gasifikaciju</w:t>
      </w:r>
      <w:r>
        <w:t xml:space="preserve"> </w:t>
      </w:r>
      <w:r w:rsidR="00474371">
        <w:t>Leskovac</w:t>
      </w:r>
      <w:r>
        <w:t xml:space="preserve"> – </w:t>
      </w:r>
      <w:r w:rsidR="00474371">
        <w:t>Vranje</w:t>
      </w:r>
      <w:r>
        <w:t xml:space="preserve">, </w:t>
      </w:r>
      <w:r w:rsidR="00474371">
        <w:t>Paraćin</w:t>
      </w:r>
      <w:r>
        <w:t xml:space="preserve"> – </w:t>
      </w:r>
      <w:r w:rsidR="00474371">
        <w:t>Boljevac</w:t>
      </w:r>
      <w:r>
        <w:t xml:space="preserve">, </w:t>
      </w:r>
      <w:r w:rsidR="00474371">
        <w:t>Rgotina</w:t>
      </w:r>
      <w:r>
        <w:t xml:space="preserve"> – </w:t>
      </w:r>
      <w:r w:rsidR="00474371">
        <w:t>Negotin</w:t>
      </w:r>
      <w:r>
        <w:t xml:space="preserve"> – </w:t>
      </w:r>
      <w:r w:rsidR="00474371">
        <w:t>Prahovo</w:t>
      </w:r>
      <w:r>
        <w:t xml:space="preserve">, </w:t>
      </w:r>
      <w:r w:rsidR="00474371">
        <w:t>Beograd</w:t>
      </w:r>
      <w:r>
        <w:t xml:space="preserve"> – </w:t>
      </w:r>
      <w:r w:rsidR="00474371">
        <w:t>Valjevo</w:t>
      </w:r>
      <w:r>
        <w:t xml:space="preserve"> – </w:t>
      </w:r>
      <w:r w:rsidR="00474371">
        <w:t>Loznica</w:t>
      </w:r>
      <w:r>
        <w:t xml:space="preserve">, </w:t>
      </w:r>
      <w:r w:rsidR="00474371">
        <w:t>za</w:t>
      </w:r>
      <w:r>
        <w:t xml:space="preserve"> </w:t>
      </w:r>
      <w:r w:rsidR="00474371">
        <w:t>Zlatiborski</w:t>
      </w:r>
      <w:r>
        <w:t xml:space="preserve"> </w:t>
      </w:r>
      <w:r w:rsidR="00474371">
        <w:t>okrug</w:t>
      </w:r>
      <w:r>
        <w:t xml:space="preserve"> </w:t>
      </w:r>
      <w:r w:rsidR="00474371">
        <w:t>i</w:t>
      </w:r>
      <w:r>
        <w:t xml:space="preserve"> </w:t>
      </w:r>
      <w:r w:rsidR="00474371">
        <w:t>tako</w:t>
      </w:r>
      <w:r>
        <w:t xml:space="preserve"> </w:t>
      </w:r>
      <w:r w:rsidR="00474371">
        <w:t>dalje</w:t>
      </w:r>
      <w:r>
        <w:t xml:space="preserve">. </w:t>
      </w:r>
    </w:p>
    <w:p w:rsidR="006E6C2A" w:rsidRPr="003F1032" w:rsidRDefault="006E6C2A" w:rsidP="00474371">
      <w:pPr>
        <w:rPr>
          <w:lang w:val="en-US"/>
        </w:rPr>
      </w:pPr>
      <w:r>
        <w:tab/>
      </w:r>
      <w:r w:rsidR="00474371">
        <w:t>Znate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raspravljali</w:t>
      </w:r>
      <w:r>
        <w:t xml:space="preserve"> </w:t>
      </w:r>
      <w:r w:rsidR="00474371">
        <w:t>na</w:t>
      </w:r>
      <w:r>
        <w:t xml:space="preserve"> </w:t>
      </w:r>
      <w:r w:rsidR="00474371">
        <w:t>sednicama</w:t>
      </w:r>
      <w:r>
        <w:t xml:space="preserve"> </w:t>
      </w:r>
      <w:r w:rsidR="00474371">
        <w:t>Odbora</w:t>
      </w:r>
      <w:r>
        <w:t xml:space="preserve">? </w:t>
      </w:r>
      <w:r w:rsidR="00474371">
        <w:t>Nismo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ti</w:t>
      </w:r>
      <w:r>
        <w:t xml:space="preserve"> </w:t>
      </w:r>
      <w:r w:rsidR="00474371">
        <w:t>naši</w:t>
      </w:r>
      <w:r>
        <w:t xml:space="preserve"> </w:t>
      </w:r>
      <w:r w:rsidR="00474371">
        <w:t>građani</w:t>
      </w:r>
      <w:r>
        <w:t xml:space="preserve"> </w:t>
      </w:r>
      <w:r w:rsidR="00474371">
        <w:t>gde</w:t>
      </w:r>
      <w:r>
        <w:t xml:space="preserve"> </w:t>
      </w:r>
      <w:r w:rsidR="00474371">
        <w:t>dolazi</w:t>
      </w:r>
      <w:r>
        <w:t xml:space="preserve"> </w:t>
      </w:r>
      <w:r w:rsidR="00474371">
        <w:t>gasifikacija</w:t>
      </w:r>
      <w:r>
        <w:t xml:space="preserve"> </w:t>
      </w:r>
      <w:r w:rsidR="00474371">
        <w:t>da</w:t>
      </w:r>
      <w:r>
        <w:t xml:space="preserve"> </w:t>
      </w:r>
      <w:r w:rsidR="00474371">
        <w:t>dobiju</w:t>
      </w:r>
      <w:r>
        <w:t xml:space="preserve"> </w:t>
      </w:r>
      <w:r w:rsidR="00474371">
        <w:t>jeftin</w:t>
      </w:r>
      <w:r>
        <w:t xml:space="preserve"> </w:t>
      </w:r>
      <w:r w:rsidR="00474371">
        <w:t>izvor</w:t>
      </w:r>
      <w:r>
        <w:t xml:space="preserve"> </w:t>
      </w:r>
      <w:r w:rsidR="00474371">
        <w:t>energenta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poboljša</w:t>
      </w:r>
      <w:r>
        <w:t xml:space="preserve"> </w:t>
      </w:r>
      <w:r w:rsidR="00474371">
        <w:t>njihova</w:t>
      </w:r>
      <w:r>
        <w:t xml:space="preserve"> </w:t>
      </w:r>
      <w:r w:rsidR="00474371">
        <w:t>ekonomska</w:t>
      </w:r>
      <w:r>
        <w:t xml:space="preserve"> </w:t>
      </w:r>
      <w:r w:rsidR="00474371">
        <w:t>konkurentnost</w:t>
      </w:r>
      <w:r>
        <w:t xml:space="preserve"> </w:t>
      </w:r>
      <w:r w:rsidR="00474371">
        <w:t>na</w:t>
      </w:r>
      <w:r>
        <w:t xml:space="preserve"> </w:t>
      </w:r>
      <w:r w:rsidR="00474371">
        <w:t>tim</w:t>
      </w:r>
      <w:r>
        <w:t xml:space="preserve"> </w:t>
      </w:r>
      <w:r w:rsidR="00474371">
        <w:t>prostorima</w:t>
      </w:r>
      <w:r>
        <w:t xml:space="preserve">, </w:t>
      </w:r>
      <w:r w:rsidR="00474371">
        <w:t>već</w:t>
      </w:r>
      <w:r>
        <w:t xml:space="preserve"> </w:t>
      </w:r>
      <w:r w:rsidR="00474371">
        <w:t>smo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vrši</w:t>
      </w:r>
      <w:r>
        <w:t xml:space="preserve"> </w:t>
      </w:r>
      <w:r w:rsidR="00474371">
        <w:t>te</w:t>
      </w:r>
      <w:r>
        <w:t xml:space="preserve"> </w:t>
      </w:r>
      <w:r w:rsidR="00474371">
        <w:t>radove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primarno</w:t>
      </w:r>
      <w:r>
        <w:t xml:space="preserve">. </w:t>
      </w:r>
    </w:p>
    <w:p w:rsidR="006E6C2A" w:rsidRDefault="006E6C2A" w:rsidP="00474371">
      <w:r>
        <w:t>7/1</w:t>
      </w:r>
      <w:r>
        <w:tab/>
      </w:r>
      <w:r w:rsidR="00474371">
        <w:t>GD</w:t>
      </w:r>
      <w:r>
        <w:t>/</w:t>
      </w:r>
      <w:r w:rsidR="00474371">
        <w:t>CG</w:t>
      </w:r>
      <w:r>
        <w:tab/>
      </w:r>
      <w:r>
        <w:tab/>
      </w:r>
      <w:r>
        <w:tab/>
        <w:t>12.05 – 12.15</w:t>
      </w:r>
    </w:p>
    <w:p w:rsidR="006E6C2A" w:rsidRDefault="006E6C2A" w:rsidP="00474371"/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„</w:t>
      </w:r>
      <w:r w:rsidR="00474371">
        <w:t>Milenijum</w:t>
      </w:r>
      <w:r>
        <w:t xml:space="preserve"> </w:t>
      </w:r>
      <w:r w:rsidR="00474371">
        <w:t>tim</w:t>
      </w:r>
      <w:r>
        <w:t xml:space="preserve">“,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</w:t>
      </w:r>
      <w:r w:rsidR="00474371">
        <w:t>druga</w:t>
      </w:r>
      <w:r>
        <w:t xml:space="preserve">, </w:t>
      </w:r>
      <w:r w:rsidR="00474371">
        <w:t>treća</w:t>
      </w:r>
      <w:r>
        <w:t xml:space="preserve"> </w:t>
      </w:r>
      <w:r w:rsidR="00474371">
        <w:t>kompanija</w:t>
      </w:r>
      <w:r>
        <w:t xml:space="preserve">, </w:t>
      </w:r>
      <w:r w:rsidR="00474371">
        <w:t>pa</w:t>
      </w:r>
      <w:r>
        <w:t xml:space="preserve"> </w:t>
      </w:r>
      <w:r w:rsidR="00474371">
        <w:t>sve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, </w:t>
      </w:r>
      <w:r w:rsidR="00474371">
        <w:t>kako</w:t>
      </w:r>
      <w:r>
        <w:t xml:space="preserve"> </w:t>
      </w:r>
      <w:r w:rsidR="00474371">
        <w:t>oni</w:t>
      </w:r>
      <w:r>
        <w:t xml:space="preserve"> </w:t>
      </w:r>
      <w:r w:rsidR="00474371">
        <w:t>kažu</w:t>
      </w:r>
      <w:r>
        <w:t xml:space="preserve">, </w:t>
      </w:r>
      <w:r w:rsidR="00474371">
        <w:t>SNS</w:t>
      </w:r>
      <w:r>
        <w:t xml:space="preserve"> </w:t>
      </w:r>
      <w:r w:rsidR="00474371">
        <w:t>tajkunske</w:t>
      </w:r>
      <w:r>
        <w:t xml:space="preserve"> </w:t>
      </w:r>
      <w:r w:rsidR="00474371">
        <w:t>firme</w:t>
      </w:r>
      <w:r>
        <w:t xml:space="preserve">, </w:t>
      </w:r>
      <w:r w:rsidR="00474371">
        <w:t>Samo</w:t>
      </w:r>
      <w:r>
        <w:t xml:space="preserve"> </w:t>
      </w:r>
      <w:r w:rsidR="00474371">
        <w:t>su</w:t>
      </w:r>
      <w:r>
        <w:t xml:space="preserve"> </w:t>
      </w:r>
      <w:r w:rsidR="00474371">
        <w:t>zaboravili</w:t>
      </w:r>
      <w:r>
        <w:t xml:space="preserve"> </w:t>
      </w:r>
      <w:r w:rsidR="00474371">
        <w:t>da</w:t>
      </w:r>
      <w:r>
        <w:t xml:space="preserve"> </w:t>
      </w:r>
      <w:r w:rsidR="00474371">
        <w:t>kažu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sve</w:t>
      </w:r>
      <w:r>
        <w:t xml:space="preserve"> </w:t>
      </w:r>
      <w:r w:rsidR="00474371">
        <w:t>te</w:t>
      </w:r>
      <w:r>
        <w:t xml:space="preserve"> </w:t>
      </w:r>
      <w:r w:rsidR="00474371">
        <w:t>firme</w:t>
      </w:r>
      <w:r>
        <w:t xml:space="preserve"> </w:t>
      </w:r>
      <w:r w:rsidR="00474371">
        <w:t>postojale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vreme</w:t>
      </w:r>
      <w:r>
        <w:t xml:space="preserve"> </w:t>
      </w:r>
      <w:r w:rsidR="00474371">
        <w:t>njihove</w:t>
      </w:r>
      <w:r>
        <w:t xml:space="preserve"> </w:t>
      </w:r>
      <w:r w:rsidR="00474371">
        <w:t>vlasti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isti</w:t>
      </w:r>
      <w:r>
        <w:t xml:space="preserve"> </w:t>
      </w:r>
      <w:r w:rsidR="00474371">
        <w:t>taj</w:t>
      </w:r>
      <w:r>
        <w:t xml:space="preserve"> </w:t>
      </w:r>
      <w:r w:rsidR="00474371">
        <w:t>posao</w:t>
      </w:r>
      <w:r>
        <w:t xml:space="preserve"> </w:t>
      </w:r>
      <w:r w:rsidR="00474371">
        <w:t>radile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i</w:t>
      </w:r>
      <w:r>
        <w:t xml:space="preserve"> </w:t>
      </w:r>
      <w:r w:rsidR="00474371">
        <w:t>sada</w:t>
      </w:r>
      <w:r>
        <w:t xml:space="preserve">, </w:t>
      </w:r>
      <w:r w:rsidR="00474371">
        <w:t>pa</w:t>
      </w:r>
      <w:r>
        <w:t xml:space="preserve"> </w:t>
      </w:r>
      <w:r w:rsidR="00474371">
        <w:t>valjda</w:t>
      </w:r>
      <w:r>
        <w:t xml:space="preserve"> </w:t>
      </w:r>
      <w:r w:rsidR="00474371">
        <w:t>u</w:t>
      </w:r>
      <w:r>
        <w:t xml:space="preserve"> </w:t>
      </w:r>
      <w:r w:rsidR="00474371">
        <w:t>svojoj</w:t>
      </w:r>
      <w:r>
        <w:t xml:space="preserve"> </w:t>
      </w:r>
      <w:r w:rsidR="00474371">
        <w:t>percepciji</w:t>
      </w:r>
      <w:r>
        <w:t xml:space="preserve"> </w:t>
      </w:r>
      <w:r w:rsidR="00474371">
        <w:t>i</w:t>
      </w:r>
      <w:r>
        <w:t xml:space="preserve"> </w:t>
      </w:r>
      <w:r w:rsidR="00474371">
        <w:t>pokvarenosti</w:t>
      </w:r>
      <w:r>
        <w:t xml:space="preserve"> </w:t>
      </w:r>
      <w:r w:rsidR="00474371">
        <w:t>to</w:t>
      </w:r>
      <w:r>
        <w:t xml:space="preserve"> </w:t>
      </w:r>
      <w:r w:rsidR="00474371">
        <w:t>pripisuju</w:t>
      </w:r>
      <w:r>
        <w:t xml:space="preserve"> </w:t>
      </w:r>
      <w:r w:rsidR="00474371">
        <w:t>i</w:t>
      </w:r>
      <w:r>
        <w:t xml:space="preserve"> </w:t>
      </w:r>
      <w:r w:rsidR="00474371">
        <w:t>nama</w:t>
      </w:r>
      <w:r>
        <w:t xml:space="preserve">, </w:t>
      </w:r>
      <w:r w:rsidR="00474371">
        <w:t>jer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njihovi</w:t>
      </w:r>
      <w:r>
        <w:t xml:space="preserve"> </w:t>
      </w:r>
      <w:r w:rsidR="00474371">
        <w:t>dometi</w:t>
      </w:r>
      <w:r>
        <w:t>.</w:t>
      </w:r>
    </w:p>
    <w:p w:rsidR="006E6C2A" w:rsidRDefault="006E6C2A" w:rsidP="00474371">
      <w:r>
        <w:lastRenderedPageBreak/>
        <w:tab/>
      </w:r>
      <w:r w:rsidR="00474371">
        <w:t>Onda</w:t>
      </w:r>
      <w:r>
        <w:t xml:space="preserve"> </w:t>
      </w:r>
      <w:r w:rsidR="00474371">
        <w:t>će</w:t>
      </w:r>
      <w:r>
        <w:t xml:space="preserve"> </w:t>
      </w:r>
      <w:r w:rsidR="00474371">
        <w:t>jedan</w:t>
      </w:r>
      <w:r>
        <w:t xml:space="preserve"> </w:t>
      </w:r>
      <w:r w:rsidR="00474371">
        <w:t>tada</w:t>
      </w:r>
      <w:r>
        <w:t xml:space="preserve"> </w:t>
      </w:r>
      <w:r w:rsidR="00474371">
        <w:t>visokopozicionirani</w:t>
      </w:r>
      <w:r>
        <w:t xml:space="preserve">, </w:t>
      </w:r>
      <w:r w:rsidR="00474371">
        <w:t>da</w:t>
      </w:r>
      <w:r>
        <w:t xml:space="preserve"> </w:t>
      </w:r>
      <w:r w:rsidR="00474371">
        <w:t>kažem</w:t>
      </w:r>
      <w:r>
        <w:t xml:space="preserve">, </w:t>
      </w:r>
      <w:r w:rsidR="00474371">
        <w:t>član</w:t>
      </w:r>
      <w:r>
        <w:t xml:space="preserve"> </w:t>
      </w:r>
      <w:r w:rsidR="00474371">
        <w:t>Vlade</w:t>
      </w:r>
      <w:r>
        <w:t xml:space="preserve">, </w:t>
      </w:r>
      <w:r w:rsidR="00474371">
        <w:t>nije</w:t>
      </w:r>
      <w:r>
        <w:t xml:space="preserve"> </w:t>
      </w:r>
      <w:r w:rsidR="00474371">
        <w:t>bio</w:t>
      </w:r>
      <w:r>
        <w:t xml:space="preserve"> </w:t>
      </w:r>
      <w:r w:rsidR="00474371">
        <w:t>ministar</w:t>
      </w:r>
      <w:r>
        <w:t xml:space="preserve"> </w:t>
      </w:r>
      <w:r w:rsidR="00474371">
        <w:t>ali</w:t>
      </w:r>
      <w:r>
        <w:t xml:space="preserve"> </w:t>
      </w:r>
      <w:r w:rsidR="00474371">
        <w:t>bio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kabinetu</w:t>
      </w:r>
      <w:r>
        <w:t xml:space="preserve"> </w:t>
      </w:r>
      <w:r w:rsidR="00474371">
        <w:t>predsednika</w:t>
      </w:r>
      <w:r>
        <w:t xml:space="preserve"> </w:t>
      </w:r>
      <w:r w:rsidR="00474371">
        <w:t>Vlade</w:t>
      </w:r>
      <w:r>
        <w:t xml:space="preserve"> </w:t>
      </w:r>
      <w:r w:rsidR="00474371">
        <w:t>i</w:t>
      </w:r>
      <w:r>
        <w:t xml:space="preserve"> </w:t>
      </w:r>
      <w:r w:rsidR="00474371">
        <w:t>ministra</w:t>
      </w:r>
      <w:r>
        <w:t xml:space="preserve"> </w:t>
      </w:r>
      <w:r w:rsidR="00474371">
        <w:t>privrede</w:t>
      </w:r>
      <w:r>
        <w:t xml:space="preserve"> </w:t>
      </w:r>
      <w:r w:rsidR="00474371">
        <w:t>itd</w:t>
      </w:r>
      <w:r>
        <w:t xml:space="preserve">., </w:t>
      </w:r>
      <w:r w:rsidR="00474371">
        <w:t>da</w:t>
      </w:r>
      <w:r>
        <w:t xml:space="preserve"> </w:t>
      </w:r>
      <w:r w:rsidR="00474371">
        <w:t>izlazi</w:t>
      </w:r>
      <w:r>
        <w:t xml:space="preserve"> </w:t>
      </w:r>
      <w:r w:rsidR="00474371">
        <w:t>sa</w:t>
      </w:r>
      <w:r>
        <w:t xml:space="preserve"> </w:t>
      </w:r>
      <w:r w:rsidR="00474371">
        <w:t>citatima</w:t>
      </w:r>
      <w:r>
        <w:t xml:space="preserve"> </w:t>
      </w:r>
      <w:r w:rsidR="00474371">
        <w:t>koliko</w:t>
      </w:r>
      <w:r>
        <w:t xml:space="preserve"> </w:t>
      </w:r>
      <w:r w:rsidR="00474371">
        <w:t>košta</w:t>
      </w:r>
      <w:r>
        <w:t xml:space="preserve"> </w:t>
      </w:r>
      <w:r w:rsidR="00474371">
        <w:t>auto</w:t>
      </w:r>
      <w:r>
        <w:t>-</w:t>
      </w:r>
      <w:r w:rsidR="00474371">
        <w:t>put</w:t>
      </w:r>
      <w:r>
        <w:t xml:space="preserve"> </w:t>
      </w:r>
      <w:r w:rsidR="00474371">
        <w:t>u</w:t>
      </w:r>
      <w:r>
        <w:t xml:space="preserve"> </w:t>
      </w:r>
      <w:r w:rsidR="00474371">
        <w:t>Nemačkoj</w:t>
      </w:r>
      <w:r>
        <w:t xml:space="preserve">, </w:t>
      </w:r>
      <w:r w:rsidR="00474371">
        <w:t>koliko</w:t>
      </w:r>
      <w:r>
        <w:t xml:space="preserve"> </w:t>
      </w:r>
      <w:r w:rsidR="00474371">
        <w:t>košta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samo</w:t>
      </w:r>
      <w:r>
        <w:t xml:space="preserve"> </w:t>
      </w:r>
      <w:r w:rsidR="00474371">
        <w:t>nam</w:t>
      </w:r>
      <w:r>
        <w:t xml:space="preserve"> </w:t>
      </w:r>
      <w:r w:rsidR="00474371">
        <w:t>nije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auto</w:t>
      </w:r>
      <w:r>
        <w:t>-</w:t>
      </w:r>
      <w:r w:rsidR="00474371">
        <w:t>put</w:t>
      </w:r>
      <w:r>
        <w:t xml:space="preserve"> </w:t>
      </w:r>
      <w:r w:rsidR="00474371">
        <w:t>u</w:t>
      </w:r>
      <w:r>
        <w:t xml:space="preserve"> </w:t>
      </w:r>
      <w:r w:rsidR="00474371">
        <w:t>Nemačkoj</w:t>
      </w:r>
      <w:r>
        <w:t xml:space="preserve"> </w:t>
      </w:r>
      <w:r w:rsidR="00474371">
        <w:t>napravljen</w:t>
      </w:r>
      <w:r>
        <w:t xml:space="preserve"> </w:t>
      </w:r>
      <w:r w:rsidR="00474371">
        <w:t>pre</w:t>
      </w:r>
      <w:r>
        <w:t xml:space="preserve"> 20 </w:t>
      </w:r>
      <w:r w:rsidR="00474371">
        <w:t>godina</w:t>
      </w:r>
      <w:r>
        <w:t xml:space="preserve">, </w:t>
      </w:r>
      <w:r w:rsidR="00474371">
        <w:t>otprilike</w:t>
      </w:r>
      <w:r>
        <w:t xml:space="preserve"> </w:t>
      </w:r>
      <w:r w:rsidR="00474371">
        <w:t>u</w:t>
      </w:r>
      <w:r>
        <w:t xml:space="preserve"> </w:t>
      </w:r>
      <w:r w:rsidR="00474371">
        <w:t>ono</w:t>
      </w:r>
      <w:r>
        <w:t xml:space="preserve"> </w:t>
      </w:r>
      <w:r w:rsidR="00474371">
        <w:t>vreme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bio</w:t>
      </w:r>
      <w:r>
        <w:t xml:space="preserve"> </w:t>
      </w:r>
      <w:r w:rsidR="00474371">
        <w:t>na</w:t>
      </w:r>
      <w:r>
        <w:t xml:space="preserve"> </w:t>
      </w:r>
      <w:r w:rsidR="00474371">
        <w:t>vlasti</w:t>
      </w:r>
      <w:r>
        <w:t xml:space="preserve">, </w:t>
      </w:r>
      <w:r w:rsidR="00474371">
        <w:t>pa</w:t>
      </w:r>
      <w:r>
        <w:t xml:space="preserve"> </w:t>
      </w:r>
      <w:r w:rsidR="00474371">
        <w:t>postavljam</w:t>
      </w:r>
      <w:r>
        <w:t xml:space="preserve"> </w:t>
      </w:r>
      <w:r w:rsidR="00474371">
        <w:t>pitanje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ta</w:t>
      </w:r>
      <w:r>
        <w:t xml:space="preserve"> </w:t>
      </w:r>
      <w:r w:rsidR="00474371">
        <w:t>dinastija</w:t>
      </w:r>
      <w:r>
        <w:t xml:space="preserve"> </w:t>
      </w:r>
      <w:r w:rsidR="00474371">
        <w:t>iz</w:t>
      </w:r>
      <w:r>
        <w:t xml:space="preserve"> „</w:t>
      </w:r>
      <w:r w:rsidR="00474371">
        <w:t>CES</w:t>
      </w:r>
      <w:r>
        <w:t xml:space="preserve"> </w:t>
      </w:r>
      <w:r w:rsidR="00474371">
        <w:t>Mekona</w:t>
      </w:r>
      <w:r>
        <w:t xml:space="preserve">“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tada</w:t>
      </w:r>
      <w:r>
        <w:t xml:space="preserve">,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putevi</w:t>
      </w:r>
      <w:r>
        <w:t xml:space="preserve"> </w:t>
      </w:r>
      <w:r w:rsidR="00474371">
        <w:t>i</w:t>
      </w:r>
      <w:r>
        <w:t xml:space="preserve"> </w:t>
      </w:r>
      <w:r w:rsidR="00474371">
        <w:t>auto</w:t>
      </w:r>
      <w:r>
        <w:t>-</w:t>
      </w:r>
      <w:r w:rsidR="00474371">
        <w:t>putevi</w:t>
      </w:r>
      <w:r>
        <w:t xml:space="preserve"> </w:t>
      </w:r>
      <w:r w:rsidR="00474371">
        <w:t>bili</w:t>
      </w:r>
      <w:r>
        <w:t xml:space="preserve"> </w:t>
      </w:r>
      <w:r w:rsidR="00474371">
        <w:t>jeftini</w:t>
      </w:r>
      <w:r>
        <w:t xml:space="preserve">, </w:t>
      </w:r>
      <w:r w:rsidR="00474371">
        <w:t>pravila</w:t>
      </w:r>
      <w:r>
        <w:t xml:space="preserve"> </w:t>
      </w:r>
      <w:r w:rsidR="00474371">
        <w:t>te</w:t>
      </w:r>
      <w:r>
        <w:t xml:space="preserve"> </w:t>
      </w:r>
      <w:r w:rsidR="00474371">
        <w:t>auto</w:t>
      </w:r>
      <w:r>
        <w:t>-</w:t>
      </w:r>
      <w:r w:rsidR="00474371">
        <w:t>puteve</w:t>
      </w:r>
      <w:r>
        <w:t xml:space="preserve">, </w:t>
      </w:r>
      <w:r w:rsidR="00474371">
        <w:t>nego</w:t>
      </w:r>
      <w:r>
        <w:t xml:space="preserve"> </w:t>
      </w:r>
      <w:r w:rsidR="00474371">
        <w:t>se</w:t>
      </w:r>
      <w:r>
        <w:t xml:space="preserve"> </w:t>
      </w:r>
      <w:r w:rsidR="00474371">
        <w:t>bavila</w:t>
      </w:r>
      <w:r>
        <w:t xml:space="preserve"> </w:t>
      </w:r>
      <w:r w:rsidR="00474371">
        <w:t>prodajom</w:t>
      </w:r>
      <w:r>
        <w:t xml:space="preserve"> </w:t>
      </w:r>
      <w:r w:rsidR="00474371">
        <w:t>Srbije</w:t>
      </w:r>
      <w:r>
        <w:t>?</w:t>
      </w:r>
    </w:p>
    <w:p w:rsidR="006E6C2A" w:rsidRDefault="006E6C2A" w:rsidP="00474371">
      <w:r>
        <w:tab/>
      </w:r>
      <w:r w:rsidR="00474371">
        <w:t>Sada</w:t>
      </w:r>
      <w:r>
        <w:t xml:space="preserve"> </w:t>
      </w:r>
      <w:r w:rsidR="00474371">
        <w:t>kažu</w:t>
      </w:r>
      <w:r>
        <w:t xml:space="preserve"> </w:t>
      </w:r>
      <w:r w:rsidR="00474371">
        <w:t>ako</w:t>
      </w:r>
      <w:r>
        <w:t xml:space="preserve"> </w:t>
      </w:r>
      <w:r w:rsidR="00474371">
        <w:t>prave</w:t>
      </w:r>
      <w:r>
        <w:t xml:space="preserve"> </w:t>
      </w:r>
      <w:r w:rsidR="00474371">
        <w:t>puteve</w:t>
      </w:r>
      <w:r>
        <w:t xml:space="preserve"> – </w:t>
      </w:r>
      <w:r w:rsidR="00474371">
        <w:t>pa</w:t>
      </w:r>
      <w:r>
        <w:t xml:space="preserve">, </w:t>
      </w:r>
      <w:r w:rsidR="00474371">
        <w:t>znate</w:t>
      </w:r>
      <w:r>
        <w:t xml:space="preserve">, </w:t>
      </w:r>
      <w:r w:rsidR="00474371">
        <w:t>opet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vaše</w:t>
      </w:r>
      <w:r>
        <w:t xml:space="preserve"> </w:t>
      </w:r>
      <w:r w:rsidR="00474371">
        <w:t>kompanije</w:t>
      </w:r>
      <w:r>
        <w:t xml:space="preserve">, </w:t>
      </w:r>
      <w:r w:rsidR="00474371">
        <w:t>ako</w:t>
      </w:r>
      <w:r>
        <w:t xml:space="preserve"> </w:t>
      </w:r>
      <w:r w:rsidR="00474371">
        <w:t>su</w:t>
      </w:r>
      <w:r>
        <w:t xml:space="preserve"> </w:t>
      </w:r>
      <w:r w:rsidR="00474371">
        <w:t>domaće</w:t>
      </w:r>
      <w:r>
        <w:t xml:space="preserve">. </w:t>
      </w:r>
      <w:r w:rsidR="00474371">
        <w:t>Ako</w:t>
      </w:r>
      <w:r>
        <w:t xml:space="preserve"> </w:t>
      </w:r>
      <w:r w:rsidR="00474371">
        <w:t>su</w:t>
      </w:r>
      <w:r>
        <w:t xml:space="preserve"> </w:t>
      </w:r>
      <w:r w:rsidR="00474371">
        <w:t>strane</w:t>
      </w:r>
      <w:r>
        <w:t xml:space="preserve">, </w:t>
      </w:r>
      <w:r w:rsidR="00474371">
        <w:t>na</w:t>
      </w:r>
      <w:r>
        <w:t xml:space="preserve"> </w:t>
      </w:r>
      <w:r w:rsidR="00474371">
        <w:t>sednici</w:t>
      </w:r>
      <w:r>
        <w:t xml:space="preserve"> </w:t>
      </w:r>
      <w:r w:rsidR="00474371">
        <w:t>Odbora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kažu</w:t>
      </w:r>
      <w:r>
        <w:t xml:space="preserve"> – </w:t>
      </w:r>
      <w:r w:rsidR="00474371">
        <w:t>pa</w:t>
      </w:r>
      <w:r>
        <w:t xml:space="preserve">, </w:t>
      </w:r>
      <w:r w:rsidR="00474371">
        <w:t>vi</w:t>
      </w:r>
      <w:r>
        <w:t xml:space="preserve"> </w:t>
      </w:r>
      <w:r w:rsidR="00474371">
        <w:t>posao</w:t>
      </w:r>
      <w:r>
        <w:t xml:space="preserve"> </w:t>
      </w:r>
      <w:r w:rsidR="00474371">
        <w:t>dajete</w:t>
      </w:r>
      <w:r>
        <w:t xml:space="preserve"> </w:t>
      </w:r>
      <w:r w:rsidR="00474371">
        <w:t>stranim</w:t>
      </w:r>
      <w:r>
        <w:t xml:space="preserve"> </w:t>
      </w:r>
      <w:r w:rsidR="00474371">
        <w:t>firmama</w:t>
      </w:r>
      <w:r>
        <w:t xml:space="preserve">. </w:t>
      </w:r>
      <w:r w:rsidR="00474371">
        <w:t>Kako</w:t>
      </w:r>
      <w:r>
        <w:t xml:space="preserve"> </w:t>
      </w:r>
      <w:r w:rsidR="00474371">
        <w:t>god</w:t>
      </w:r>
      <w:r>
        <w:t xml:space="preserve"> </w:t>
      </w:r>
      <w:r w:rsidR="00474371">
        <w:t>da</w:t>
      </w:r>
      <w:r>
        <w:t xml:space="preserve"> </w:t>
      </w:r>
      <w:r w:rsidR="00474371">
        <w:t>okrenemo</w:t>
      </w:r>
      <w:r>
        <w:t xml:space="preserve">, </w:t>
      </w:r>
      <w:r w:rsidR="00474371">
        <w:t>njima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. </w:t>
      </w:r>
      <w:r w:rsidR="00474371">
        <w:t>Sve</w:t>
      </w:r>
      <w:r>
        <w:t xml:space="preserve"> </w:t>
      </w:r>
      <w:r w:rsidR="00474371">
        <w:t>što</w:t>
      </w:r>
      <w:r>
        <w:t xml:space="preserve"> </w:t>
      </w:r>
      <w:r w:rsidR="00474371">
        <w:t>god</w:t>
      </w:r>
      <w:r>
        <w:t xml:space="preserve"> </w:t>
      </w:r>
      <w:r w:rsidR="00474371">
        <w:t>pokuša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uradi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izgradi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stvori</w:t>
      </w:r>
      <w:r>
        <w:t xml:space="preserve">, </w:t>
      </w:r>
      <w:r w:rsidR="00474371">
        <w:t>njima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vide</w:t>
      </w:r>
      <w:r>
        <w:t xml:space="preserve"> </w:t>
      </w:r>
      <w:r w:rsidR="00474371">
        <w:t>još</w:t>
      </w:r>
      <w:r>
        <w:t xml:space="preserve"> </w:t>
      </w:r>
      <w:r w:rsidR="00474371">
        <w:t>jednu</w:t>
      </w:r>
      <w:r>
        <w:t xml:space="preserve"> </w:t>
      </w:r>
      <w:r w:rsidR="00474371">
        <w:t>propuštenu</w:t>
      </w:r>
      <w:r>
        <w:t xml:space="preserve"> </w:t>
      </w:r>
      <w:r w:rsidR="00474371">
        <w:t>priliku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dočepaju</w:t>
      </w:r>
      <w:r>
        <w:t xml:space="preserve"> </w:t>
      </w:r>
      <w:r w:rsidR="00474371">
        <w:t>vlasti</w:t>
      </w:r>
      <w:r>
        <w:t xml:space="preserve">. </w:t>
      </w:r>
      <w:r w:rsidR="00474371">
        <w:t>Zato</w:t>
      </w:r>
      <w:r>
        <w:t xml:space="preserve"> </w:t>
      </w:r>
      <w:r w:rsidR="00474371">
        <w:t>njima</w:t>
      </w:r>
      <w:r>
        <w:t xml:space="preserve"> </w:t>
      </w:r>
      <w:r w:rsidR="00474371">
        <w:t>svaki</w:t>
      </w:r>
      <w:r>
        <w:t xml:space="preserve"> </w:t>
      </w:r>
      <w:r w:rsidR="00474371">
        <w:t>uspeh</w:t>
      </w:r>
      <w:r>
        <w:t xml:space="preserve"> </w:t>
      </w:r>
      <w:r w:rsidR="00474371">
        <w:t>Srbije</w:t>
      </w:r>
      <w:r>
        <w:t xml:space="preserve"> </w:t>
      </w:r>
      <w:r w:rsidR="00474371">
        <w:t>smeta</w:t>
      </w:r>
      <w:r>
        <w:t xml:space="preserve">, </w:t>
      </w:r>
      <w:r w:rsidR="00474371">
        <w:t>jer</w:t>
      </w:r>
      <w:r>
        <w:t xml:space="preserve"> </w:t>
      </w:r>
      <w:r w:rsidR="00474371">
        <w:t>svaki</w:t>
      </w:r>
      <w:r>
        <w:t xml:space="preserve"> </w:t>
      </w:r>
      <w:r w:rsidR="00474371">
        <w:t>uspeh</w:t>
      </w:r>
      <w:r>
        <w:t xml:space="preserve"> </w:t>
      </w:r>
      <w:r w:rsidR="00474371">
        <w:t>Srbije</w:t>
      </w:r>
      <w:r>
        <w:t xml:space="preserve"> </w:t>
      </w:r>
      <w:r w:rsidR="00474371">
        <w:t>je</w:t>
      </w:r>
      <w:r>
        <w:t xml:space="preserve"> </w:t>
      </w:r>
      <w:r w:rsidR="00474371">
        <w:t>kilometar</w:t>
      </w:r>
      <w:r>
        <w:t xml:space="preserve"> </w:t>
      </w:r>
      <w:r w:rsidR="00474371">
        <w:t>dalje</w:t>
      </w:r>
      <w:r>
        <w:t xml:space="preserve">, </w:t>
      </w:r>
      <w:r w:rsidR="00474371">
        <w:t>ako</w:t>
      </w:r>
      <w:r>
        <w:t xml:space="preserve"> </w:t>
      </w:r>
      <w:r w:rsidR="00474371">
        <w:t>ne</w:t>
      </w:r>
      <w:r>
        <w:t xml:space="preserve"> </w:t>
      </w:r>
      <w:r w:rsidR="00474371">
        <w:t>i</w:t>
      </w:r>
      <w:r>
        <w:t xml:space="preserve"> </w:t>
      </w:r>
      <w:r w:rsidR="00474371">
        <w:t>cela</w:t>
      </w:r>
      <w:r>
        <w:t xml:space="preserve"> </w:t>
      </w:r>
      <w:r w:rsidR="00474371">
        <w:t>svetlosna</w:t>
      </w:r>
      <w:r>
        <w:t xml:space="preserve"> </w:t>
      </w:r>
      <w:r w:rsidR="00474371">
        <w:t>godina</w:t>
      </w:r>
      <w:r>
        <w:t xml:space="preserve"> </w:t>
      </w:r>
      <w:r w:rsidR="00474371">
        <w:t>njihove</w:t>
      </w:r>
      <w:r>
        <w:t xml:space="preserve"> </w:t>
      </w:r>
      <w:r w:rsidR="00474371">
        <w:t>vlasti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traže</w:t>
      </w:r>
      <w:r>
        <w:t xml:space="preserve"> </w:t>
      </w:r>
      <w:r w:rsidR="00474371">
        <w:t>dlaku</w:t>
      </w:r>
      <w:r>
        <w:t xml:space="preserve"> </w:t>
      </w:r>
      <w:r w:rsidR="00474371">
        <w:t>u</w:t>
      </w:r>
      <w:r>
        <w:t xml:space="preserve"> </w:t>
      </w:r>
      <w:r w:rsidR="00474371">
        <w:t>jajetu</w:t>
      </w:r>
      <w:r>
        <w:t xml:space="preserve">.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pričam</w:t>
      </w:r>
      <w:r>
        <w:t xml:space="preserve"> </w:t>
      </w:r>
      <w:r w:rsidR="00474371">
        <w:t>o</w:t>
      </w:r>
      <w:r>
        <w:t xml:space="preserve"> </w:t>
      </w:r>
      <w:r w:rsidR="00474371">
        <w:t>ostalim</w:t>
      </w:r>
      <w:r>
        <w:t xml:space="preserve"> </w:t>
      </w:r>
      <w:r w:rsidR="00474371">
        <w:t>glupostima</w:t>
      </w:r>
      <w:r>
        <w:t xml:space="preserve">, </w:t>
      </w:r>
      <w:r w:rsidR="00474371">
        <w:t>kako</w:t>
      </w:r>
      <w:r>
        <w:t xml:space="preserve"> </w:t>
      </w:r>
      <w:r w:rsidR="00474371">
        <w:t>navodno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 xml:space="preserve"> </w:t>
      </w:r>
      <w:r w:rsidR="00474371">
        <w:t>ne</w:t>
      </w:r>
      <w:r>
        <w:t xml:space="preserve"> </w:t>
      </w:r>
      <w:r w:rsidR="00474371">
        <w:t>priča</w:t>
      </w:r>
      <w:r>
        <w:t xml:space="preserve"> </w:t>
      </w:r>
      <w:r w:rsidR="00474371">
        <w:t>istinu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javni</w:t>
      </w:r>
      <w:r>
        <w:t xml:space="preserve"> </w:t>
      </w:r>
      <w:r w:rsidR="00474371">
        <w:t>dug</w:t>
      </w:r>
      <w:r>
        <w:t xml:space="preserve"> </w:t>
      </w:r>
      <w:r w:rsidR="00474371">
        <w:t>smanjen</w:t>
      </w:r>
      <w:r>
        <w:t xml:space="preserve">, </w:t>
      </w:r>
      <w:r w:rsidR="00474371">
        <w:t>nego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zadužio</w:t>
      </w:r>
      <w:r>
        <w:t xml:space="preserve"> </w:t>
      </w:r>
      <w:r w:rsidR="00474371">
        <w:t>državu</w:t>
      </w:r>
      <w:r>
        <w:t xml:space="preserve">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tako</w:t>
      </w:r>
      <w:r>
        <w:t xml:space="preserve"> </w:t>
      </w:r>
      <w:r w:rsidR="00474371">
        <w:t>fiktivno</w:t>
      </w:r>
      <w:r>
        <w:t xml:space="preserve"> </w:t>
      </w:r>
      <w:r w:rsidR="00474371">
        <w:t>smanjio</w:t>
      </w:r>
      <w:r>
        <w:t xml:space="preserve"> </w:t>
      </w:r>
      <w:r w:rsidR="00474371">
        <w:t>javni</w:t>
      </w:r>
      <w:r>
        <w:t xml:space="preserve"> </w:t>
      </w:r>
      <w:r w:rsidR="00474371">
        <w:t>dug</w:t>
      </w:r>
      <w:r>
        <w:t xml:space="preserve">. </w:t>
      </w:r>
      <w:r w:rsidR="00474371">
        <w:t>Ljudi</w:t>
      </w:r>
      <w:r>
        <w:t xml:space="preserve">, </w:t>
      </w:r>
      <w:r w:rsidR="00474371">
        <w:t>koliko</w:t>
      </w:r>
      <w:r>
        <w:t xml:space="preserve"> </w:t>
      </w:r>
      <w:r w:rsidR="00474371">
        <w:t>može</w:t>
      </w:r>
      <w:r>
        <w:t xml:space="preserve"> </w:t>
      </w:r>
      <w:r w:rsidR="00474371">
        <w:t>neko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glup</w:t>
      </w:r>
      <w:r>
        <w:t xml:space="preserve"> </w:t>
      </w:r>
      <w:r w:rsidR="00474371">
        <w:t>u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poveruje</w:t>
      </w:r>
      <w:r>
        <w:t xml:space="preserve">, </w:t>
      </w:r>
      <w:r w:rsidR="00474371">
        <w:t>a</w:t>
      </w:r>
      <w:r>
        <w:t xml:space="preserve"> </w:t>
      </w:r>
      <w:r w:rsidR="00474371">
        <w:t>koliko</w:t>
      </w:r>
      <w:r>
        <w:t xml:space="preserve"> </w:t>
      </w:r>
      <w:r w:rsidR="00474371">
        <w:t>još</w:t>
      </w:r>
      <w:r>
        <w:t xml:space="preserve"> </w:t>
      </w:r>
      <w:r w:rsidR="00474371">
        <w:t>gluplji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da</w:t>
      </w:r>
      <w:r>
        <w:t xml:space="preserve"> </w:t>
      </w:r>
      <w:r w:rsidR="00474371">
        <w:t>tako</w:t>
      </w:r>
      <w:r>
        <w:t xml:space="preserve"> </w:t>
      </w:r>
      <w:r w:rsidR="00474371">
        <w:t>nešto</w:t>
      </w:r>
      <w:r>
        <w:t xml:space="preserve"> </w:t>
      </w:r>
      <w:r w:rsidR="00474371">
        <w:t>kaže</w:t>
      </w:r>
      <w:r>
        <w:t>?</w:t>
      </w:r>
    </w:p>
    <w:p w:rsidR="006E6C2A" w:rsidRDefault="006E6C2A" w:rsidP="00474371">
      <w:r>
        <w:tab/>
      </w:r>
      <w:r w:rsidR="00474371">
        <w:t>Srbija</w:t>
      </w:r>
      <w:r>
        <w:t xml:space="preserve"> </w:t>
      </w:r>
      <w:r w:rsidR="00474371">
        <w:t>nastavlja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izgrađuje</w:t>
      </w:r>
      <w:r>
        <w:t xml:space="preserve">, </w:t>
      </w:r>
      <w:r w:rsidR="00474371">
        <w:t>Srbija</w:t>
      </w:r>
      <w:r>
        <w:t xml:space="preserve"> </w:t>
      </w:r>
      <w:r w:rsidR="00474371">
        <w:t>nastavlja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obnavlja</w:t>
      </w:r>
      <w:r>
        <w:t xml:space="preserve">, </w:t>
      </w:r>
      <w:r w:rsidR="00474371">
        <w:t>Srbija</w:t>
      </w:r>
      <w:r>
        <w:t xml:space="preserve"> </w:t>
      </w:r>
      <w:r w:rsidR="00474371">
        <w:t>nastavlja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svojih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Srbija</w:t>
      </w:r>
      <w:r>
        <w:t xml:space="preserve"> </w:t>
      </w:r>
      <w:r w:rsidR="00474371">
        <w:t>pobeđuje</w:t>
      </w:r>
      <w:r>
        <w:t>.</w:t>
      </w:r>
    </w:p>
    <w:p w:rsidR="006E6C2A" w:rsidRDefault="006E6C2A" w:rsidP="00474371">
      <w:r>
        <w:tab/>
      </w:r>
      <w:r w:rsidR="00474371">
        <w:t>PREDSEDAVAJUĆA</w:t>
      </w:r>
      <w:r>
        <w:t xml:space="preserve"> (</w:t>
      </w:r>
      <w:r w:rsidR="00474371">
        <w:t>Marina</w:t>
      </w:r>
      <w:r>
        <w:t xml:space="preserve"> </w:t>
      </w:r>
      <w:r w:rsidR="00474371">
        <w:t>Raguš</w:t>
      </w:r>
      <w:r>
        <w:t xml:space="preserve">): </w:t>
      </w:r>
      <w:r w:rsidR="00474371">
        <w:t>Hvala</w:t>
      </w:r>
      <w:r>
        <w:t xml:space="preserve">, </w:t>
      </w:r>
      <w:r w:rsidR="00474371">
        <w:t>gospodine</w:t>
      </w:r>
      <w:r>
        <w:t xml:space="preserve"> </w:t>
      </w:r>
      <w:r w:rsidR="00474371">
        <w:t>Arsiću</w:t>
      </w:r>
      <w:r>
        <w:t>.</w:t>
      </w:r>
    </w:p>
    <w:p w:rsidR="006E6C2A" w:rsidRDefault="006E6C2A" w:rsidP="00474371">
      <w:r>
        <w:tab/>
      </w:r>
      <w:r w:rsidR="00474371">
        <w:t>Ispred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 xml:space="preserve"> </w:t>
      </w:r>
      <w:r w:rsidR="00474371">
        <w:t>gospodin</w:t>
      </w:r>
      <w:r>
        <w:t xml:space="preserve"> </w:t>
      </w:r>
      <w:r w:rsidR="00474371">
        <w:t>Dragan</w:t>
      </w:r>
      <w:r>
        <w:t xml:space="preserve"> </w:t>
      </w:r>
      <w:r w:rsidR="00474371">
        <w:t>Nikolić</w:t>
      </w:r>
      <w:r>
        <w:t xml:space="preserve">. </w:t>
      </w:r>
    </w:p>
    <w:p w:rsidR="006E6C2A" w:rsidRDefault="006E6C2A" w:rsidP="00474371">
      <w:r>
        <w:tab/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DRAGAN</w:t>
      </w:r>
      <w:r>
        <w:t xml:space="preserve"> </w:t>
      </w:r>
      <w:r w:rsidR="00474371">
        <w:t>NIKOLIĆ</w:t>
      </w:r>
      <w:r>
        <w:t xml:space="preserve">: </w:t>
      </w:r>
      <w:r w:rsidR="00474371">
        <w:t>Hvala</w:t>
      </w:r>
      <w:r>
        <w:t xml:space="preserve">, </w:t>
      </w:r>
      <w:r w:rsidR="00474371">
        <w:t>predsedavajuća</w:t>
      </w:r>
      <w:r>
        <w:t>.</w:t>
      </w:r>
    </w:p>
    <w:p w:rsidR="006E6C2A" w:rsidRDefault="006E6C2A" w:rsidP="00474371">
      <w:r>
        <w:tab/>
      </w:r>
      <w:r w:rsidR="00474371">
        <w:t>Poštovani</w:t>
      </w:r>
      <w:r>
        <w:t xml:space="preserve"> </w:t>
      </w:r>
      <w:r w:rsidR="00474371">
        <w:t>ministri</w:t>
      </w:r>
      <w:r>
        <w:t xml:space="preserve">,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uvaženi</w:t>
      </w:r>
      <w:r>
        <w:t xml:space="preserve"> </w:t>
      </w:r>
      <w:r w:rsidR="00474371">
        <w:t>građani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 </w:t>
      </w:r>
      <w:r w:rsidR="00474371">
        <w:t>održali</w:t>
      </w:r>
      <w:r>
        <w:t xml:space="preserve"> 38. </w:t>
      </w:r>
      <w:r w:rsidR="00474371">
        <w:t>sednicu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 xml:space="preserve"> </w:t>
      </w:r>
      <w:r w:rsidR="00474371">
        <w:t>sa</w:t>
      </w:r>
      <w:r>
        <w:t xml:space="preserve"> 29 </w:t>
      </w:r>
      <w:r w:rsidR="00474371">
        <w:t>predloženih</w:t>
      </w:r>
      <w:r>
        <w:t xml:space="preserve"> </w:t>
      </w:r>
      <w:r w:rsidR="00474371">
        <w:t>tačaka</w:t>
      </w:r>
      <w:r>
        <w:t xml:space="preserve">. </w:t>
      </w:r>
    </w:p>
    <w:p w:rsidR="006E6C2A" w:rsidRDefault="006E6C2A" w:rsidP="00474371">
      <w:r>
        <w:tab/>
      </w:r>
      <w:r w:rsidR="00474371">
        <w:t>Nakon</w:t>
      </w:r>
      <w:r>
        <w:t xml:space="preserve"> </w:t>
      </w:r>
      <w:r w:rsidR="00474371">
        <w:t>diskusije</w:t>
      </w:r>
      <w:r>
        <w:t xml:space="preserve"> </w:t>
      </w:r>
      <w:r w:rsidR="00474371">
        <w:t>u</w:t>
      </w:r>
      <w:r>
        <w:t xml:space="preserve"> </w:t>
      </w:r>
      <w:r w:rsidR="00474371">
        <w:t>jednoj</w:t>
      </w:r>
      <w:r>
        <w:t xml:space="preserve"> </w:t>
      </w:r>
      <w:r w:rsidR="00474371">
        <w:t>demokratskoj</w:t>
      </w:r>
      <w:r>
        <w:t xml:space="preserve"> </w:t>
      </w:r>
      <w:r w:rsidR="00474371">
        <w:t>atmosferi</w:t>
      </w:r>
      <w:r>
        <w:t xml:space="preserve"> </w:t>
      </w:r>
      <w:r w:rsidR="00474371">
        <w:t>ustanovili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svi</w:t>
      </w:r>
      <w:r>
        <w:t xml:space="preserve"> </w:t>
      </w:r>
      <w:r w:rsidR="00474371">
        <w:t>predlozi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Vlada</w:t>
      </w:r>
      <w:r>
        <w:t xml:space="preserve"> </w:t>
      </w:r>
      <w:r w:rsidR="00474371">
        <w:t>dala</w:t>
      </w:r>
      <w:r>
        <w:t xml:space="preserve">, </w:t>
      </w:r>
      <w:r w:rsidR="00474371">
        <w:t>dakle</w:t>
      </w:r>
      <w:r>
        <w:t xml:space="preserve"> </w:t>
      </w:r>
      <w:r w:rsidR="00474371">
        <w:t>svih</w:t>
      </w:r>
      <w:r>
        <w:t xml:space="preserve"> 29 </w:t>
      </w:r>
      <w:r w:rsidR="00474371">
        <w:t>predloga</w:t>
      </w:r>
      <w:r>
        <w:t xml:space="preserve">,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 </w:t>
      </w:r>
      <w:r w:rsidR="00474371">
        <w:t>i</w:t>
      </w:r>
      <w:r>
        <w:t xml:space="preserve"> </w:t>
      </w:r>
      <w:r w:rsidR="00474371">
        <w:t>pravnim</w:t>
      </w:r>
      <w:r>
        <w:t xml:space="preserve"> </w:t>
      </w:r>
      <w:r w:rsidR="00474371">
        <w:t>sistemom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osnovni</w:t>
      </w:r>
      <w:r>
        <w:t xml:space="preserve"> </w:t>
      </w:r>
      <w:r w:rsidR="00474371">
        <w:t>zadatak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>.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nesumnjivo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uputili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predloge</w:t>
      </w:r>
      <w:r>
        <w:t xml:space="preserve"> </w:t>
      </w:r>
      <w:r w:rsidR="00474371">
        <w:t>u</w:t>
      </w:r>
      <w:r>
        <w:t xml:space="preserve"> </w:t>
      </w:r>
      <w:r w:rsidR="00474371">
        <w:t>Skupštinu</w:t>
      </w:r>
      <w:r>
        <w:t xml:space="preserve">, </w:t>
      </w:r>
      <w:r w:rsidR="00474371">
        <w:t>u</w:t>
      </w:r>
      <w:r>
        <w:t xml:space="preserve"> </w:t>
      </w:r>
      <w:r w:rsidR="00474371">
        <w:t>plenarnu</w:t>
      </w:r>
      <w:r>
        <w:t xml:space="preserve"> </w:t>
      </w:r>
      <w:r w:rsidR="00474371">
        <w:t>sednicu</w:t>
      </w:r>
      <w:r>
        <w:t xml:space="preserve">. </w:t>
      </w:r>
      <w:r w:rsidR="00474371">
        <w:t>Videćemo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amandmana</w:t>
      </w:r>
      <w:r>
        <w:t xml:space="preserve">. </w:t>
      </w:r>
      <w:r w:rsidR="00474371">
        <w:t>Verujem</w:t>
      </w:r>
      <w:r>
        <w:t xml:space="preserve"> </w:t>
      </w:r>
      <w:r w:rsidR="00474371">
        <w:t>da</w:t>
      </w:r>
      <w:r>
        <w:t xml:space="preserve"> </w:t>
      </w:r>
      <w:r w:rsidR="00474371">
        <w:t>hoće</w:t>
      </w:r>
      <w:r>
        <w:t xml:space="preserve">. </w:t>
      </w:r>
      <w:r w:rsidR="00474371">
        <w:t>Te</w:t>
      </w:r>
      <w:r>
        <w:t xml:space="preserve"> </w:t>
      </w:r>
      <w:r w:rsidR="00474371">
        <w:t>amandmane</w:t>
      </w:r>
      <w:r>
        <w:t xml:space="preserve"> </w:t>
      </w:r>
      <w:r w:rsidR="00474371">
        <w:t>ćemo</w:t>
      </w:r>
      <w:r>
        <w:t xml:space="preserve"> </w:t>
      </w:r>
      <w:r w:rsidR="00474371">
        <w:t>pročešljati</w:t>
      </w:r>
      <w:r>
        <w:t xml:space="preserve"> </w:t>
      </w:r>
      <w:r w:rsidR="00474371">
        <w:t>takođe</w:t>
      </w:r>
      <w:r>
        <w:t xml:space="preserve"> </w:t>
      </w:r>
      <w:r w:rsidR="00474371">
        <w:t>iz</w:t>
      </w:r>
      <w:r>
        <w:t xml:space="preserve"> </w:t>
      </w:r>
      <w:r w:rsidR="00474371">
        <w:t>tog</w:t>
      </w:r>
      <w:r>
        <w:t xml:space="preserve"> </w:t>
      </w:r>
      <w:r w:rsidR="00474371">
        <w:t>ugla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 </w:t>
      </w:r>
      <w:r w:rsidR="00474371">
        <w:t>i</w:t>
      </w:r>
      <w:r>
        <w:t xml:space="preserve"> </w:t>
      </w:r>
      <w:r w:rsidR="00474371">
        <w:t>pravnim</w:t>
      </w:r>
      <w:r>
        <w:t xml:space="preserve"> </w:t>
      </w:r>
      <w:r w:rsidR="00474371">
        <w:t>sistemom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>.</w:t>
      </w:r>
    </w:p>
    <w:p w:rsidR="006E6C2A" w:rsidRDefault="006E6C2A" w:rsidP="00474371">
      <w:r>
        <w:tab/>
      </w:r>
      <w:r w:rsidR="00474371">
        <w:t>Hteo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istaknem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izuzetno</w:t>
      </w:r>
      <w:r>
        <w:t xml:space="preserve"> </w:t>
      </w:r>
      <w:r w:rsidR="00474371">
        <w:t>pozitivnih</w:t>
      </w:r>
      <w:r>
        <w:t xml:space="preserve"> </w:t>
      </w:r>
      <w:r w:rsidR="00474371">
        <w:t>predloga</w:t>
      </w:r>
      <w:r>
        <w:t xml:space="preserve"> </w:t>
      </w:r>
      <w:r w:rsidR="00474371">
        <w:t>za</w:t>
      </w:r>
      <w:r>
        <w:t xml:space="preserve"> </w:t>
      </w:r>
      <w:r w:rsidR="00474371">
        <w:t>izmene</w:t>
      </w:r>
      <w:r>
        <w:t xml:space="preserve"> </w:t>
      </w:r>
      <w:r w:rsidR="00474371">
        <w:t>i</w:t>
      </w:r>
      <w:r>
        <w:t xml:space="preserve"> </w:t>
      </w:r>
      <w:r w:rsidR="00474371">
        <w:t>dopune</w:t>
      </w:r>
      <w:r>
        <w:t xml:space="preserve"> </w:t>
      </w:r>
      <w:r w:rsidR="00474371">
        <w:t>zakona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nove</w:t>
      </w:r>
      <w:r>
        <w:t xml:space="preserve"> </w:t>
      </w:r>
      <w:r w:rsidR="00474371">
        <w:t>zakone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, </w:t>
      </w:r>
      <w:r w:rsidR="00474371">
        <w:t>plašim</w:t>
      </w:r>
      <w:r>
        <w:t xml:space="preserve"> </w:t>
      </w:r>
      <w:r w:rsidR="00474371">
        <w:t>se</w:t>
      </w:r>
      <w:r>
        <w:t xml:space="preserve">, </w:t>
      </w:r>
      <w:r w:rsidR="00474371">
        <w:t>ostati</w:t>
      </w:r>
      <w:r>
        <w:t xml:space="preserve"> </w:t>
      </w:r>
      <w:r w:rsidR="00474371">
        <w:t>u</w:t>
      </w:r>
      <w:r>
        <w:t xml:space="preserve"> </w:t>
      </w:r>
      <w:r w:rsidR="00474371">
        <w:t>senci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zbog</w:t>
      </w:r>
      <w:r>
        <w:t xml:space="preserve"> </w:t>
      </w:r>
      <w:r w:rsidR="00474371">
        <w:t>interesovanja</w:t>
      </w:r>
      <w:r>
        <w:t xml:space="preserve"> </w:t>
      </w:r>
      <w:r w:rsidR="00474371">
        <w:t>javnosti</w:t>
      </w:r>
      <w:r>
        <w:t xml:space="preserve"> </w:t>
      </w:r>
      <w:r w:rsidR="00474371">
        <w:t>sa</w:t>
      </w:r>
      <w:r>
        <w:t xml:space="preserve"> </w:t>
      </w:r>
      <w:r w:rsidR="00474371">
        <w:t>jedne</w:t>
      </w:r>
      <w:r>
        <w:t xml:space="preserve"> </w:t>
      </w:r>
      <w:r w:rsidR="00474371">
        <w:t>strane</w:t>
      </w:r>
      <w:r>
        <w:t xml:space="preserve">, </w:t>
      </w:r>
      <w:r w:rsidR="00474371">
        <w:t>a</w:t>
      </w:r>
      <w:r>
        <w:t xml:space="preserve"> </w:t>
      </w:r>
      <w:r w:rsidR="00474371">
        <w:t>s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 </w:t>
      </w:r>
      <w:r w:rsidR="00474371">
        <w:t>zbog</w:t>
      </w:r>
      <w:r>
        <w:t xml:space="preserve"> </w:t>
      </w:r>
      <w:r w:rsidR="00474371">
        <w:t>halabuke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mesecu</w:t>
      </w:r>
      <w:r>
        <w:t xml:space="preserve"> </w:t>
      </w:r>
      <w:r w:rsidR="00474371">
        <w:t>ovde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podigla</w:t>
      </w:r>
      <w:r>
        <w:t xml:space="preserve"> </w:t>
      </w:r>
      <w:r w:rsidR="00474371">
        <w:t>dok</w:t>
      </w:r>
      <w:r>
        <w:t xml:space="preserve"> </w:t>
      </w:r>
      <w:r w:rsidR="00474371">
        <w:t>smo</w:t>
      </w:r>
      <w:r>
        <w:t xml:space="preserve"> </w:t>
      </w:r>
      <w:r w:rsidR="00474371">
        <w:t>vodili</w:t>
      </w:r>
      <w:r>
        <w:t xml:space="preserve"> </w:t>
      </w:r>
      <w:r w:rsidR="00474371">
        <w:t>raspravu</w:t>
      </w:r>
      <w:r>
        <w:t xml:space="preserve"> </w:t>
      </w:r>
      <w:r w:rsidR="00474371">
        <w:t>o</w:t>
      </w:r>
      <w:r>
        <w:t xml:space="preserve"> </w:t>
      </w:r>
      <w:r w:rsidR="00474371">
        <w:t>predlogu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da</w:t>
      </w:r>
      <w:r>
        <w:t xml:space="preserve"> </w:t>
      </w:r>
      <w:r w:rsidR="00474371">
        <w:t>bismo</w:t>
      </w:r>
      <w:r>
        <w:t xml:space="preserve"> </w:t>
      </w:r>
      <w:r w:rsidR="00474371">
        <w:t>nakon</w:t>
      </w:r>
      <w:r>
        <w:t xml:space="preserve"> </w:t>
      </w:r>
      <w:r w:rsidR="00474371">
        <w:t>toga</w:t>
      </w:r>
      <w:r>
        <w:t xml:space="preserve"> </w:t>
      </w:r>
      <w:r w:rsidR="00474371">
        <w:t>imali</w:t>
      </w:r>
      <w:r>
        <w:t xml:space="preserve"> </w:t>
      </w:r>
      <w:r w:rsidR="00474371">
        <w:t>još</w:t>
      </w:r>
      <w:r>
        <w:t xml:space="preserve"> </w:t>
      </w:r>
      <w:r w:rsidR="00474371">
        <w:t>goru</w:t>
      </w:r>
      <w:r>
        <w:t xml:space="preserve"> </w:t>
      </w:r>
      <w:r w:rsidR="00474371">
        <w:t>hajku</w:t>
      </w:r>
      <w:r>
        <w:t xml:space="preserve"> </w:t>
      </w:r>
      <w:r w:rsidR="00474371">
        <w:t>i</w:t>
      </w:r>
      <w:r>
        <w:t xml:space="preserve"> </w:t>
      </w:r>
      <w:r w:rsidR="00474371">
        <w:t>pokušaj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Srbija</w:t>
      </w:r>
      <w:r>
        <w:t xml:space="preserve"> </w:t>
      </w:r>
      <w:r w:rsidR="00474371">
        <w:t>kazni</w:t>
      </w:r>
      <w:r>
        <w:t xml:space="preserve">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milijardu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evra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navodna</w:t>
      </w:r>
      <w:r>
        <w:t xml:space="preserve"> </w:t>
      </w:r>
      <w:r w:rsidR="00474371">
        <w:t>zamrznuto</w:t>
      </w:r>
      <w:r>
        <w:t xml:space="preserve">,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biti</w:t>
      </w:r>
      <w:r>
        <w:t xml:space="preserve"> </w:t>
      </w:r>
      <w:r w:rsidR="00474371">
        <w:t>kažnjeni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morati</w:t>
      </w:r>
      <w:r>
        <w:t xml:space="preserve"> </w:t>
      </w:r>
      <w:r w:rsidR="00474371">
        <w:t>da</w:t>
      </w:r>
      <w:r>
        <w:t xml:space="preserve"> </w:t>
      </w:r>
      <w:r w:rsidR="00474371">
        <w:t>povučemo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iz</w:t>
      </w:r>
      <w:r>
        <w:t xml:space="preserve"> </w:t>
      </w:r>
      <w:r w:rsidR="00474371">
        <w:t>primene</w:t>
      </w:r>
      <w:r>
        <w:t>.</w:t>
      </w:r>
    </w:p>
    <w:p w:rsidR="006E6C2A" w:rsidRDefault="006E6C2A" w:rsidP="00474371"/>
    <w:p w:rsidR="006E6C2A" w:rsidRDefault="006E6C2A" w:rsidP="00474371"/>
    <w:p w:rsidR="006E6C2A" w:rsidRDefault="006E6C2A" w:rsidP="00474371">
      <w:r>
        <w:t>7/2</w:t>
      </w:r>
      <w:r>
        <w:tab/>
      </w:r>
      <w:r w:rsidR="00474371">
        <w:t>GD</w:t>
      </w:r>
      <w:r>
        <w:t>/</w:t>
      </w:r>
      <w:r w:rsidR="00474371">
        <w:t>CG</w:t>
      </w:r>
    </w:p>
    <w:p w:rsidR="006E6C2A" w:rsidRPr="000E4E6B" w:rsidRDefault="006E6C2A" w:rsidP="00474371">
      <w:pPr>
        <w:rPr>
          <w:sz w:val="10"/>
          <w:szCs w:val="10"/>
        </w:rPr>
      </w:pPr>
    </w:p>
    <w:p w:rsidR="006E6C2A" w:rsidRDefault="006E6C2A" w:rsidP="00474371">
      <w:r>
        <w:tab/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će</w:t>
      </w:r>
      <w:r>
        <w:t xml:space="preserve"> </w:t>
      </w:r>
      <w:r w:rsidR="00474371">
        <w:t>mnogi</w:t>
      </w:r>
      <w:r>
        <w:t xml:space="preserve"> </w:t>
      </w:r>
      <w:r w:rsidR="00474371">
        <w:t>od</w:t>
      </w:r>
      <w:r>
        <w:t xml:space="preserve"> </w:t>
      </w:r>
      <w:r w:rsidR="00474371">
        <w:t>ovih</w:t>
      </w:r>
      <w:r>
        <w:t xml:space="preserve"> </w:t>
      </w:r>
      <w:r w:rsidR="00474371">
        <w:t>kvalitetnih</w:t>
      </w:r>
      <w:r>
        <w:t xml:space="preserve"> </w:t>
      </w:r>
      <w:r w:rsidR="00474371">
        <w:t>zakona</w:t>
      </w:r>
      <w:r>
        <w:t xml:space="preserve"> </w:t>
      </w:r>
      <w:r w:rsidR="00474371">
        <w:t>biti</w:t>
      </w:r>
      <w:r>
        <w:t xml:space="preserve"> </w:t>
      </w:r>
      <w:r w:rsidR="00474371">
        <w:t>u</w:t>
      </w:r>
      <w:r>
        <w:t xml:space="preserve"> </w:t>
      </w:r>
      <w:r w:rsidR="00474371">
        <w:t>drugom</w:t>
      </w:r>
      <w:r>
        <w:t xml:space="preserve"> </w:t>
      </w:r>
      <w:r w:rsidR="00474371">
        <w:t>planu</w:t>
      </w:r>
      <w:r>
        <w:t xml:space="preserve">, </w:t>
      </w:r>
      <w:r w:rsidR="00474371">
        <w:t>ali</w:t>
      </w:r>
      <w:r>
        <w:t xml:space="preserve"> </w:t>
      </w:r>
      <w:r w:rsidR="00474371">
        <w:t>ja</w:t>
      </w:r>
      <w:r>
        <w:t xml:space="preserve"> </w:t>
      </w:r>
      <w:r w:rsidR="00474371">
        <w:t>hoću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istaknem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na</w:t>
      </w:r>
      <w:r>
        <w:t xml:space="preserve"> </w:t>
      </w:r>
      <w:r w:rsidR="00474371">
        <w:t>dobrom</w:t>
      </w:r>
      <w:r>
        <w:t xml:space="preserve"> </w:t>
      </w:r>
      <w:r w:rsidR="00474371">
        <w:t>putu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Srbija</w:t>
      </w:r>
      <w:r>
        <w:t xml:space="preserve"> </w:t>
      </w:r>
      <w:r w:rsidR="00474371">
        <w:t>razvija</w:t>
      </w:r>
      <w:r>
        <w:t xml:space="preserve"> </w:t>
      </w:r>
      <w:r w:rsidR="00474371">
        <w:t>ubrzanim</w:t>
      </w:r>
      <w:r>
        <w:t xml:space="preserve"> </w:t>
      </w:r>
      <w:r w:rsidR="00474371">
        <w:t>koracima</w:t>
      </w:r>
      <w:r>
        <w:t xml:space="preserve">,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razvojnu</w:t>
      </w:r>
      <w:r>
        <w:t xml:space="preserve"> </w:t>
      </w:r>
      <w:r w:rsidR="00474371">
        <w:t>politiku</w:t>
      </w:r>
      <w:r>
        <w:t xml:space="preserve">. </w:t>
      </w:r>
      <w:r w:rsidR="00474371">
        <w:t>Recimo</w:t>
      </w:r>
      <w:r>
        <w:t xml:space="preserve">, </w:t>
      </w:r>
      <w:r w:rsidR="00474371">
        <w:t>podvukao</w:t>
      </w:r>
      <w:r>
        <w:t xml:space="preserve"> </w:t>
      </w:r>
      <w:r w:rsidR="00474371">
        <w:t>bih</w:t>
      </w:r>
      <w:r>
        <w:t xml:space="preserve"> </w:t>
      </w:r>
      <w:r w:rsidR="00474371">
        <w:t>izgradnju</w:t>
      </w:r>
      <w:r>
        <w:t xml:space="preserve"> </w:t>
      </w:r>
      <w:r w:rsidR="00474371">
        <w:t>auto</w:t>
      </w:r>
      <w:r>
        <w:t xml:space="preserve"> </w:t>
      </w:r>
      <w:r w:rsidR="00474371">
        <w:t>puta</w:t>
      </w:r>
      <w:r>
        <w:t xml:space="preserve"> </w:t>
      </w:r>
      <w:r w:rsidR="00474371">
        <w:t>Pojate</w:t>
      </w:r>
      <w:r>
        <w:t>-</w:t>
      </w:r>
      <w:r w:rsidR="00474371">
        <w:t>Preljina</w:t>
      </w:r>
      <w:r>
        <w:t xml:space="preserve"> </w:t>
      </w:r>
      <w:r w:rsidR="00474371">
        <w:t>od</w:t>
      </w:r>
      <w:r>
        <w:t xml:space="preserve"> 112,4 </w:t>
      </w:r>
      <w:r w:rsidR="00474371">
        <w:t>kilometara</w:t>
      </w:r>
      <w:r>
        <w:t xml:space="preserve">. </w:t>
      </w:r>
      <w:r w:rsidR="00474371">
        <w:t>Gospodine</w:t>
      </w:r>
      <w:r>
        <w:t xml:space="preserve"> </w:t>
      </w:r>
      <w:r w:rsidR="00474371">
        <w:t>Vujiću</w:t>
      </w:r>
      <w:r>
        <w:t xml:space="preserve">, </w:t>
      </w:r>
      <w:r w:rsidR="00474371">
        <w:t>to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posebno</w:t>
      </w:r>
      <w:r>
        <w:t xml:space="preserve"> </w:t>
      </w:r>
      <w:r w:rsidR="00474371">
        <w:t>podvukli</w:t>
      </w:r>
      <w:r>
        <w:t xml:space="preserve">. </w:t>
      </w:r>
      <w:r w:rsidR="00474371">
        <w:t>Onda</w:t>
      </w:r>
      <w:r>
        <w:t xml:space="preserve"> </w:t>
      </w:r>
      <w:r w:rsidR="00474371">
        <w:t>ide</w:t>
      </w:r>
      <w:r>
        <w:t xml:space="preserve"> </w:t>
      </w:r>
      <w:r w:rsidR="00474371">
        <w:t>brana</w:t>
      </w:r>
      <w:r>
        <w:t xml:space="preserve"> „</w:t>
      </w:r>
      <w:r w:rsidR="00474371">
        <w:t>Pambukovica</w:t>
      </w:r>
      <w:r>
        <w:t xml:space="preserve">“. </w:t>
      </w:r>
      <w:r w:rsidR="00474371">
        <w:t>Sve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značajni</w:t>
      </w:r>
      <w:r>
        <w:t xml:space="preserve"> </w:t>
      </w:r>
      <w:r w:rsidR="00474371">
        <w:t>kapitalni</w:t>
      </w:r>
      <w:r>
        <w:t xml:space="preserve"> </w:t>
      </w:r>
      <w:r w:rsidR="00474371">
        <w:t>projekti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u</w:t>
      </w:r>
      <w:r>
        <w:t xml:space="preserve"> </w:t>
      </w:r>
      <w:r w:rsidR="00474371">
        <w:t>brzati</w:t>
      </w:r>
      <w:r>
        <w:t xml:space="preserve"> </w:t>
      </w:r>
      <w:r w:rsidR="00474371">
        <w:t>razvoj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svakom</w:t>
      </w:r>
      <w:r>
        <w:t xml:space="preserve"> </w:t>
      </w:r>
      <w:r w:rsidR="00474371">
        <w:t>pogledu</w:t>
      </w:r>
      <w:r>
        <w:t xml:space="preserve">. </w:t>
      </w:r>
      <w:r w:rsidR="00474371">
        <w:t>To</w:t>
      </w:r>
      <w:r>
        <w:t xml:space="preserve"> </w:t>
      </w:r>
      <w:r w:rsidR="00474371">
        <w:t>kažem</w:t>
      </w:r>
      <w:r>
        <w:t xml:space="preserve"> </w:t>
      </w:r>
      <w:r w:rsidR="00474371">
        <w:t>za</w:t>
      </w:r>
      <w:r>
        <w:t xml:space="preserve"> </w:t>
      </w:r>
      <w:r w:rsidR="00474371">
        <w:t>one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razumeju</w:t>
      </w:r>
      <w:r>
        <w:t xml:space="preserve"> </w:t>
      </w:r>
      <w:r w:rsidR="00474371">
        <w:t>da</w:t>
      </w:r>
      <w:r>
        <w:t xml:space="preserve"> </w:t>
      </w:r>
      <w:r w:rsidR="00474371">
        <w:t>krediti</w:t>
      </w:r>
      <w:r>
        <w:t xml:space="preserve"> </w:t>
      </w:r>
      <w:r w:rsidR="00474371">
        <w:t>su</w:t>
      </w:r>
      <w:r>
        <w:t xml:space="preserve"> </w:t>
      </w:r>
      <w:r w:rsidR="00474371">
        <w:t>investicioni</w:t>
      </w:r>
      <w:r>
        <w:t xml:space="preserve">, </w:t>
      </w:r>
      <w:r w:rsidR="00474371">
        <w:t>a</w:t>
      </w:r>
      <w:r>
        <w:t xml:space="preserve"> </w:t>
      </w:r>
      <w:r w:rsidR="00474371">
        <w:t>nisu</w:t>
      </w:r>
      <w:r>
        <w:t xml:space="preserve"> </w:t>
      </w:r>
      <w:r w:rsidR="00474371">
        <w:t>potrošački</w:t>
      </w:r>
      <w:r>
        <w:t xml:space="preserve">,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nekada</w:t>
      </w:r>
      <w:r>
        <w:t xml:space="preserve"> </w:t>
      </w:r>
      <w:r w:rsidR="00474371">
        <w:t>u</w:t>
      </w:r>
      <w:r>
        <w:t xml:space="preserve"> </w:t>
      </w:r>
      <w:r w:rsidR="00474371">
        <w:t>ranijem</w:t>
      </w:r>
      <w:r>
        <w:t xml:space="preserve"> </w:t>
      </w:r>
      <w:r w:rsidR="00474371">
        <w:t>periodu</w:t>
      </w:r>
      <w:r>
        <w:t xml:space="preserve">,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one</w:t>
      </w:r>
      <w:r>
        <w:t xml:space="preserve"> </w:t>
      </w:r>
      <w:r w:rsidR="00474371">
        <w:t>vlasti</w:t>
      </w:r>
      <w:r>
        <w:t xml:space="preserve"> – </w:t>
      </w:r>
      <w:r w:rsidR="00474371">
        <w:t>uzmi</w:t>
      </w:r>
      <w:r>
        <w:t xml:space="preserve"> </w:t>
      </w:r>
      <w:r w:rsidR="00474371">
        <w:t>kredit</w:t>
      </w:r>
      <w:r>
        <w:t xml:space="preserve">, </w:t>
      </w:r>
      <w:r w:rsidR="00474371">
        <w:t>potroši</w:t>
      </w:r>
      <w:r>
        <w:t xml:space="preserve"> </w:t>
      </w:r>
      <w:r w:rsidR="00474371">
        <w:t>ga</w:t>
      </w:r>
      <w:r>
        <w:t xml:space="preserve">,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uzmi</w:t>
      </w:r>
      <w:r>
        <w:t xml:space="preserve"> </w:t>
      </w:r>
      <w:r w:rsidR="00474371">
        <w:t>sledeći</w:t>
      </w:r>
      <w:r>
        <w:t xml:space="preserve"> </w:t>
      </w:r>
      <w:r w:rsidR="00474371">
        <w:t>kredit</w:t>
      </w:r>
      <w:r>
        <w:t xml:space="preserve"> </w:t>
      </w:r>
      <w:r w:rsidR="00474371">
        <w:t>i</w:t>
      </w:r>
      <w:r>
        <w:t xml:space="preserve"> </w:t>
      </w:r>
      <w:r w:rsidR="00474371">
        <w:t>njega</w:t>
      </w:r>
      <w:r>
        <w:t xml:space="preserve"> </w:t>
      </w:r>
      <w:r w:rsidR="00474371">
        <w:t>potroši</w:t>
      </w:r>
      <w:r>
        <w:t xml:space="preserve">, </w:t>
      </w:r>
      <w:r w:rsidR="00474371">
        <w:t>zaduži</w:t>
      </w:r>
      <w:r>
        <w:t xml:space="preserve">, </w:t>
      </w:r>
      <w:r w:rsidR="00474371">
        <w:t>napravi</w:t>
      </w:r>
      <w:r>
        <w:t xml:space="preserve"> </w:t>
      </w:r>
      <w:r w:rsidR="00474371">
        <w:t>da</w:t>
      </w:r>
      <w:r>
        <w:t xml:space="preserve"> </w:t>
      </w:r>
      <w:r w:rsidR="00474371">
        <w:t>budžet</w:t>
      </w:r>
      <w:r>
        <w:t xml:space="preserve"> </w:t>
      </w:r>
      <w:r w:rsidR="00474371">
        <w:lastRenderedPageBreak/>
        <w:t>Republike</w:t>
      </w:r>
      <w:r>
        <w:t xml:space="preserve"> </w:t>
      </w:r>
      <w:r w:rsidR="00474371">
        <w:t>Srbije</w:t>
      </w:r>
      <w:r>
        <w:t xml:space="preserve"> 2012. </w:t>
      </w:r>
      <w:r w:rsidR="00474371">
        <w:t>godine</w:t>
      </w:r>
      <w:r>
        <w:t xml:space="preserve">,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došli</w:t>
      </w:r>
      <w:r>
        <w:t xml:space="preserve"> </w:t>
      </w:r>
      <w:r w:rsidR="00474371">
        <w:t>na</w:t>
      </w:r>
      <w:r>
        <w:t xml:space="preserve"> </w:t>
      </w:r>
      <w:r w:rsidR="00474371">
        <w:t>vlast</w:t>
      </w:r>
      <w:r>
        <w:t xml:space="preserve">, </w:t>
      </w:r>
      <w:r w:rsidR="00474371">
        <w:t>nije</w:t>
      </w:r>
      <w:r>
        <w:t xml:space="preserve"> </w:t>
      </w:r>
      <w:r w:rsidR="00474371">
        <w:t>mogao</w:t>
      </w:r>
      <w:r>
        <w:t xml:space="preserve"> </w:t>
      </w:r>
      <w:r w:rsidR="00474371">
        <w:t>da</w:t>
      </w:r>
      <w:r>
        <w:t xml:space="preserve"> </w:t>
      </w:r>
      <w:r w:rsidR="00474371">
        <w:t>pokrije</w:t>
      </w:r>
      <w:r>
        <w:t xml:space="preserve"> </w:t>
      </w:r>
      <w:r w:rsidR="00474371">
        <w:t>penziju</w:t>
      </w:r>
      <w:r>
        <w:t xml:space="preserve"> </w:t>
      </w:r>
      <w:r w:rsidR="00474371">
        <w:t>za</w:t>
      </w:r>
      <w:r>
        <w:t xml:space="preserve"> </w:t>
      </w:r>
      <w:r w:rsidR="00474371">
        <w:t>jedan</w:t>
      </w:r>
      <w:r>
        <w:t xml:space="preserve"> </w:t>
      </w:r>
      <w:r w:rsidR="00474371">
        <w:t>mesec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gasovod</w:t>
      </w:r>
      <w:r>
        <w:t xml:space="preserve"> </w:t>
      </w:r>
      <w:r w:rsidR="00474371">
        <w:t>Leskovac</w:t>
      </w:r>
      <w:r>
        <w:t>-</w:t>
      </w:r>
      <w:r w:rsidR="00474371">
        <w:t>Vranje</w:t>
      </w:r>
      <w:r>
        <w:t xml:space="preserve"> </w:t>
      </w:r>
      <w:r w:rsidR="00474371">
        <w:t>je</w:t>
      </w:r>
      <w:r>
        <w:t xml:space="preserve"> </w:t>
      </w:r>
      <w:r w:rsidR="00474371">
        <w:t>od</w:t>
      </w:r>
      <w:r>
        <w:t xml:space="preserve"> </w:t>
      </w:r>
      <w:r w:rsidR="00474371">
        <w:t>izuzetnog</w:t>
      </w:r>
      <w:r>
        <w:t xml:space="preserve"> </w:t>
      </w:r>
      <w:r w:rsidR="00474371">
        <w:t>značaja</w:t>
      </w:r>
      <w:r>
        <w:t xml:space="preserve"> </w:t>
      </w:r>
      <w:r w:rsidR="00474371">
        <w:t>za</w:t>
      </w:r>
      <w:r>
        <w:t xml:space="preserve"> </w:t>
      </w:r>
      <w:r w:rsidR="00474371">
        <w:t>Pčinjski</w:t>
      </w:r>
      <w:r>
        <w:t xml:space="preserve">  </w:t>
      </w:r>
      <w:r w:rsidR="00474371">
        <w:t>okrug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ceo</w:t>
      </w:r>
      <w:r>
        <w:t xml:space="preserve"> </w:t>
      </w:r>
      <w:r w:rsidR="00474371">
        <w:t>jug</w:t>
      </w:r>
      <w:r>
        <w:t xml:space="preserve"> </w:t>
      </w:r>
      <w:r w:rsidR="00474371">
        <w:t>Srbije</w:t>
      </w:r>
      <w:r>
        <w:t xml:space="preserve">, </w:t>
      </w:r>
      <w:r w:rsidR="00474371">
        <w:t>pogotovo</w:t>
      </w:r>
      <w:r>
        <w:t xml:space="preserve"> </w:t>
      </w:r>
      <w:r w:rsidR="00474371">
        <w:t>podrška</w:t>
      </w:r>
      <w:r>
        <w:t xml:space="preserve"> </w:t>
      </w:r>
      <w:r w:rsidR="00474371">
        <w:t>mladima</w:t>
      </w:r>
      <w:r>
        <w:t xml:space="preserve"> </w:t>
      </w:r>
      <w:r w:rsidR="00474371">
        <w:t>i</w:t>
      </w:r>
      <w:r>
        <w:t xml:space="preserve"> </w:t>
      </w:r>
      <w:r w:rsidR="00474371">
        <w:t>ovi</w:t>
      </w:r>
      <w:r>
        <w:t xml:space="preserve"> </w:t>
      </w:r>
      <w:r w:rsidR="00474371">
        <w:t>krediti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subvencionisani</w:t>
      </w:r>
      <w:r>
        <w:t xml:space="preserve">. </w:t>
      </w:r>
      <w:r w:rsidR="00474371">
        <w:t>Povećanje</w:t>
      </w:r>
      <w:r>
        <w:t xml:space="preserve"> </w:t>
      </w:r>
      <w:r w:rsidR="00474371">
        <w:t>od</w:t>
      </w:r>
      <w:r>
        <w:t xml:space="preserve"> 300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budžetu</w:t>
      </w:r>
      <w:r>
        <w:t xml:space="preserve"> </w:t>
      </w:r>
      <w:r w:rsidR="00474371">
        <w:t>predstavljaće</w:t>
      </w:r>
      <w:r>
        <w:t xml:space="preserve"> </w:t>
      </w:r>
      <w:r w:rsidR="00474371">
        <w:t>novu</w:t>
      </w:r>
      <w:r>
        <w:t xml:space="preserve"> </w:t>
      </w:r>
      <w:r w:rsidR="00474371">
        <w:t>injekciju</w:t>
      </w:r>
      <w:r>
        <w:t xml:space="preserve"> </w:t>
      </w:r>
      <w:r w:rsidR="00474371">
        <w:t>želje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naprave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 xml:space="preserve">. 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ovog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posebno</w:t>
      </w:r>
      <w:r>
        <w:t xml:space="preserve"> </w:t>
      </w:r>
      <w:r w:rsidR="00474371">
        <w:t>bih</w:t>
      </w:r>
      <w:r>
        <w:t xml:space="preserve"> </w:t>
      </w:r>
      <w:r w:rsidR="00474371">
        <w:t>istakao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usaglašeni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. </w:t>
      </w:r>
      <w:r w:rsidR="00474371">
        <w:t>Formirana</w:t>
      </w:r>
      <w:r>
        <w:t xml:space="preserve"> </w:t>
      </w:r>
      <w:r w:rsidR="00474371">
        <w:t>je</w:t>
      </w:r>
      <w:r>
        <w:t xml:space="preserve"> </w:t>
      </w:r>
      <w:r w:rsidR="00474371">
        <w:t>radna</w:t>
      </w:r>
      <w:r>
        <w:t xml:space="preserve"> </w:t>
      </w:r>
      <w:r w:rsidR="00474371">
        <w:t>grupa</w:t>
      </w:r>
      <w:r>
        <w:t xml:space="preserve"> </w:t>
      </w:r>
      <w:r w:rsidR="00474371">
        <w:t>sa</w:t>
      </w:r>
      <w:r>
        <w:t xml:space="preserve"> </w:t>
      </w:r>
      <w:r w:rsidR="00474371">
        <w:t>širokom</w:t>
      </w:r>
      <w:r>
        <w:t xml:space="preserve"> </w:t>
      </w:r>
      <w:r w:rsidR="00474371">
        <w:t>lepezom</w:t>
      </w:r>
      <w:r>
        <w:t xml:space="preserve"> </w:t>
      </w:r>
      <w:r w:rsidR="00474371">
        <w:t>svih</w:t>
      </w:r>
      <w:r>
        <w:t xml:space="preserve"> </w:t>
      </w:r>
      <w:r w:rsidR="00474371">
        <w:t>sudija</w:t>
      </w:r>
      <w:r>
        <w:t xml:space="preserve">, </w:t>
      </w:r>
      <w:r w:rsidR="00474371">
        <w:t>tužilaca</w:t>
      </w:r>
      <w:r>
        <w:t xml:space="preserve">, </w:t>
      </w:r>
      <w:r w:rsidR="00474371">
        <w:t>sudija</w:t>
      </w:r>
      <w:r>
        <w:t xml:space="preserve"> </w:t>
      </w:r>
      <w:r w:rsidR="00474371">
        <w:t>za</w:t>
      </w:r>
      <w:r>
        <w:t xml:space="preserve"> </w:t>
      </w:r>
      <w:r w:rsidR="00474371">
        <w:t>prekršaje</w:t>
      </w:r>
      <w:r>
        <w:t xml:space="preserve">, </w:t>
      </w:r>
      <w:r w:rsidR="00474371">
        <w:t>raznih</w:t>
      </w:r>
      <w:r>
        <w:t xml:space="preserve"> </w:t>
      </w:r>
      <w:r w:rsidR="00474371">
        <w:t>udruženja</w:t>
      </w:r>
      <w:r>
        <w:t xml:space="preserve"> </w:t>
      </w:r>
      <w:r w:rsidR="00474371">
        <w:t>tužilaca</w:t>
      </w:r>
      <w:r>
        <w:t xml:space="preserve">, </w:t>
      </w:r>
      <w:r w:rsidR="00474371">
        <w:t>sudija</w:t>
      </w:r>
      <w:r>
        <w:t xml:space="preserve"> </w:t>
      </w:r>
      <w:r w:rsidR="00474371">
        <w:t>itd</w:t>
      </w:r>
      <w:r>
        <w:t xml:space="preserve">. </w:t>
      </w:r>
      <w:r w:rsidR="00474371">
        <w:t>Dali</w:t>
      </w:r>
      <w:r>
        <w:t xml:space="preserve"> </w:t>
      </w:r>
      <w:r w:rsidR="00474371">
        <w:t>smo</w:t>
      </w:r>
      <w:r>
        <w:t xml:space="preserve"> </w:t>
      </w:r>
      <w:r w:rsidR="00474371">
        <w:t>mišljenje</w:t>
      </w:r>
      <w:r>
        <w:t xml:space="preserve">, </w:t>
      </w:r>
      <w:r w:rsidR="00474371">
        <w:t>dobili</w:t>
      </w:r>
      <w:r>
        <w:t xml:space="preserve"> </w:t>
      </w:r>
      <w:r w:rsidR="00474371">
        <w:t>smo</w:t>
      </w:r>
      <w:r>
        <w:t xml:space="preserve"> </w:t>
      </w:r>
      <w:r w:rsidR="00474371">
        <w:t>odgovor</w:t>
      </w:r>
      <w:r>
        <w:t xml:space="preserve">. </w:t>
      </w:r>
      <w:r w:rsidR="00474371">
        <w:t>Dali</w:t>
      </w:r>
      <w:r>
        <w:t xml:space="preserve"> </w:t>
      </w:r>
      <w:r w:rsidR="00474371">
        <w:t>smo</w:t>
      </w:r>
      <w:r>
        <w:t xml:space="preserve"> </w:t>
      </w:r>
      <w:r w:rsidR="00474371">
        <w:t>još</w:t>
      </w:r>
      <w:r>
        <w:t xml:space="preserve"> </w:t>
      </w:r>
      <w:r w:rsidR="00474371">
        <w:t>jedno</w:t>
      </w:r>
      <w:r>
        <w:t xml:space="preserve"> </w:t>
      </w:r>
      <w:r w:rsidR="00474371">
        <w:t>mišljenje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12. </w:t>
      </w:r>
      <w:r w:rsidR="00474371">
        <w:t>juna</w:t>
      </w:r>
      <w:r>
        <w:t xml:space="preserve"> </w:t>
      </w:r>
      <w:r w:rsidR="00474371">
        <w:t>bio</w:t>
      </w:r>
      <w:r>
        <w:t xml:space="preserve"> </w:t>
      </w:r>
      <w:r w:rsidR="00474371">
        <w:t>usvojen</w:t>
      </w:r>
      <w:r>
        <w:t xml:space="preserve"> </w:t>
      </w:r>
      <w:r w:rsidR="00474371">
        <w:t>standardizovan</w:t>
      </w:r>
      <w:r>
        <w:t xml:space="preserve"> </w:t>
      </w:r>
      <w:r w:rsidR="00474371">
        <w:t>tekst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. </w:t>
      </w:r>
      <w:r w:rsidR="00474371">
        <w:t>Čik</w:t>
      </w:r>
      <w:r>
        <w:t xml:space="preserve"> </w:t>
      </w:r>
      <w:r w:rsidR="00474371">
        <w:t>da</w:t>
      </w:r>
      <w:r>
        <w:t xml:space="preserve"> </w:t>
      </w:r>
      <w:r w:rsidR="00474371">
        <w:t>vidimo</w:t>
      </w:r>
      <w:r>
        <w:t xml:space="preserve"> </w:t>
      </w:r>
      <w:r w:rsidR="00474371">
        <w:t>onoga</w:t>
      </w:r>
      <w:r>
        <w:t xml:space="preserve"> </w:t>
      </w:r>
      <w:r w:rsidR="00474371">
        <w:t>ko</w:t>
      </w:r>
      <w:r>
        <w:t xml:space="preserve"> </w:t>
      </w:r>
      <w:r w:rsidR="00474371">
        <w:t>se</w:t>
      </w:r>
      <w:r>
        <w:t xml:space="preserve"> </w:t>
      </w:r>
      <w:r w:rsidR="00474371">
        <w:t>deklarativno</w:t>
      </w:r>
      <w:r>
        <w:t xml:space="preserve"> </w:t>
      </w:r>
      <w:r w:rsidR="00474371">
        <w:t>zalaže</w:t>
      </w:r>
      <w:r>
        <w:t xml:space="preserve"> </w:t>
      </w:r>
      <w:r w:rsidR="00474371">
        <w:t>za</w:t>
      </w:r>
      <w:r>
        <w:t xml:space="preserve"> </w:t>
      </w:r>
      <w:r w:rsidR="00474371">
        <w:t>ulazak</w:t>
      </w:r>
      <w:r>
        <w:t xml:space="preserve"> </w:t>
      </w:r>
      <w:r w:rsidR="00474371">
        <w:t>u</w:t>
      </w:r>
      <w:r>
        <w:t xml:space="preserve"> </w:t>
      </w:r>
      <w:r w:rsidR="00474371">
        <w:t>EU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glasa</w:t>
      </w:r>
      <w:r>
        <w:t xml:space="preserve"> </w:t>
      </w:r>
      <w:r w:rsidR="00474371">
        <w:t>za</w:t>
      </w:r>
      <w:r>
        <w:t xml:space="preserve"> </w:t>
      </w:r>
      <w:r w:rsidR="00474371">
        <w:t>ovaj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usaglašen</w:t>
      </w:r>
      <w:r>
        <w:t xml:space="preserve"> </w:t>
      </w:r>
      <w:r w:rsidR="00474371">
        <w:t>sa</w:t>
      </w:r>
      <w:r>
        <w:t xml:space="preserve"> </w:t>
      </w:r>
      <w:r w:rsidR="00474371">
        <w:t>Evropskom</w:t>
      </w:r>
      <w:r>
        <w:t xml:space="preserve"> </w:t>
      </w:r>
      <w:r w:rsidR="00474371">
        <w:t>komisije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usaglašen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.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pohvale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deklarativno</w:t>
      </w:r>
      <w:r>
        <w:t xml:space="preserve">, </w:t>
      </w:r>
      <w:r w:rsidR="00474371">
        <w:t>nego</w:t>
      </w:r>
      <w:r>
        <w:t xml:space="preserve"> </w:t>
      </w:r>
      <w:r w:rsidR="00474371">
        <w:t>i</w:t>
      </w:r>
      <w:r>
        <w:t xml:space="preserve"> </w:t>
      </w:r>
      <w:r w:rsidR="00474371">
        <w:t>suštinski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članova</w:t>
      </w:r>
      <w:r>
        <w:t xml:space="preserve"> </w:t>
      </w:r>
      <w:r w:rsidR="00474371">
        <w:t>te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Dakle</w:t>
      </w:r>
      <w:r>
        <w:t xml:space="preserve">, </w:t>
      </w:r>
      <w:r w:rsidR="00474371">
        <w:t>napravili</w:t>
      </w:r>
      <w:r>
        <w:t xml:space="preserve"> </w:t>
      </w:r>
      <w:r w:rsidR="00474371">
        <w:t>smo</w:t>
      </w:r>
      <w:r>
        <w:t xml:space="preserve"> </w:t>
      </w:r>
      <w:r w:rsidR="00474371">
        <w:t>korak</w:t>
      </w:r>
      <w:r>
        <w:t xml:space="preserve"> </w:t>
      </w:r>
      <w:r w:rsidR="00474371">
        <w:t>napred</w:t>
      </w:r>
      <w:r>
        <w:t xml:space="preserve">. </w:t>
      </w:r>
      <w:r w:rsidR="00474371">
        <w:t>Nismo</w:t>
      </w:r>
      <w:r>
        <w:t xml:space="preserve"> </w:t>
      </w:r>
      <w:r w:rsidR="00474371">
        <w:t>napravili</w:t>
      </w:r>
      <w:r>
        <w:t xml:space="preserve"> </w:t>
      </w:r>
      <w:r w:rsidR="00474371">
        <w:t>korak</w:t>
      </w:r>
      <w:r>
        <w:t xml:space="preserve"> </w:t>
      </w:r>
      <w:r w:rsidR="00474371">
        <w:t>nazad</w:t>
      </w:r>
      <w:r>
        <w:t xml:space="preserve"> </w:t>
      </w:r>
      <w:r w:rsidR="00474371">
        <w:t>i</w:t>
      </w:r>
      <w:r>
        <w:t xml:space="preserve"> </w:t>
      </w:r>
      <w:r w:rsidR="00474371">
        <w:t>ponovo</w:t>
      </w:r>
      <w:r>
        <w:t xml:space="preserve"> </w:t>
      </w:r>
      <w:r w:rsidR="00474371">
        <w:t>je</w:t>
      </w:r>
      <w:r>
        <w:t xml:space="preserve"> </w:t>
      </w:r>
      <w:r w:rsidR="00474371">
        <w:t>ova</w:t>
      </w:r>
      <w:r>
        <w:t xml:space="preserve"> </w:t>
      </w:r>
      <w:r w:rsidR="00474371">
        <w:t>Srbija</w:t>
      </w:r>
      <w:r>
        <w:t xml:space="preserve"> </w:t>
      </w:r>
      <w:r w:rsidR="00474371">
        <w:t>uspela</w:t>
      </w:r>
      <w:r>
        <w:t xml:space="preserve"> </w:t>
      </w:r>
      <w:r w:rsidR="00474371">
        <w:t>da</w:t>
      </w:r>
      <w:r>
        <w:t xml:space="preserve"> </w:t>
      </w:r>
      <w:r w:rsidR="00474371">
        <w:t>pobedi</w:t>
      </w:r>
      <w:r>
        <w:t xml:space="preserve">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neverne</w:t>
      </w:r>
      <w:r>
        <w:t xml:space="preserve"> </w:t>
      </w:r>
      <w:r w:rsidR="00474371">
        <w:t>Tome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pričalice</w:t>
      </w:r>
      <w:r>
        <w:t xml:space="preserve"> </w:t>
      </w:r>
      <w:r w:rsidR="00474371">
        <w:t>koje</w:t>
      </w:r>
      <w:r>
        <w:t xml:space="preserve"> </w:t>
      </w:r>
      <w:r w:rsidR="00474371">
        <w:t>prodaju</w:t>
      </w:r>
      <w:r>
        <w:t xml:space="preserve"> </w:t>
      </w:r>
      <w:r w:rsidR="00474371">
        <w:t>definitivno</w:t>
      </w:r>
      <w:r>
        <w:t xml:space="preserve"> </w:t>
      </w:r>
      <w:r w:rsidR="00474371">
        <w:t>maglu</w:t>
      </w:r>
      <w:r>
        <w:t xml:space="preserve"> </w:t>
      </w:r>
      <w:r w:rsidR="00474371">
        <w:t>svim</w:t>
      </w:r>
      <w:r>
        <w:t xml:space="preserve"> </w:t>
      </w:r>
      <w:r w:rsidR="00474371">
        <w:t>građanima</w:t>
      </w:r>
      <w:r>
        <w:t xml:space="preserve"> </w:t>
      </w:r>
      <w:r w:rsidR="00474371">
        <w:t>Srbije</w:t>
      </w:r>
      <w:r>
        <w:t xml:space="preserve">. 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čuli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program</w:t>
      </w:r>
      <w:r>
        <w:t xml:space="preserve">,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ideja</w:t>
      </w:r>
      <w:r>
        <w:t xml:space="preserve">,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plan</w:t>
      </w:r>
      <w:r>
        <w:t xml:space="preserve">,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vizija</w:t>
      </w:r>
      <w:r>
        <w:t xml:space="preserve"> </w:t>
      </w:r>
      <w:r w:rsidR="00474371">
        <w:t>razvoja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dođite</w:t>
      </w:r>
      <w:r>
        <w:t xml:space="preserve"> 27. </w:t>
      </w:r>
      <w:r w:rsidR="00474371">
        <w:t>juna</w:t>
      </w:r>
      <w:r>
        <w:t xml:space="preserve"> </w:t>
      </w:r>
      <w:r w:rsidR="00474371">
        <w:t>ovde</w:t>
      </w:r>
      <w:r>
        <w:t xml:space="preserve"> </w:t>
      </w:r>
      <w:r w:rsidR="00474371">
        <w:t>ispred</w:t>
      </w:r>
      <w:r>
        <w:t xml:space="preserve"> </w:t>
      </w:r>
      <w:r w:rsidR="00474371">
        <w:t>Skupštine</w:t>
      </w:r>
      <w:r>
        <w:t xml:space="preserve"> </w:t>
      </w:r>
      <w:r w:rsidR="00474371">
        <w:t>Srbije</w:t>
      </w:r>
      <w:r>
        <w:t xml:space="preserve">. </w:t>
      </w:r>
      <w:r w:rsidR="00474371">
        <w:t>Dođite</w:t>
      </w:r>
      <w:r>
        <w:t xml:space="preserve"> </w:t>
      </w:r>
      <w:r w:rsidR="00474371">
        <w:t>svi</w:t>
      </w:r>
      <w:r>
        <w:t xml:space="preserve">,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ste</w:t>
      </w:r>
      <w:r>
        <w:t xml:space="preserve"> </w:t>
      </w:r>
      <w:r w:rsidR="00474371">
        <w:t>za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ste</w:t>
      </w:r>
      <w:r>
        <w:t xml:space="preserve"> </w:t>
      </w:r>
      <w:r w:rsidR="00474371">
        <w:t>protiv</w:t>
      </w:r>
      <w:r>
        <w:t xml:space="preserve">, </w:t>
      </w:r>
      <w:r w:rsidR="00474371">
        <w:t>da</w:t>
      </w:r>
      <w:r>
        <w:t xml:space="preserve"> </w:t>
      </w:r>
      <w:r w:rsidR="00474371">
        <w:t>čujete</w:t>
      </w:r>
      <w:r>
        <w:t xml:space="preserve"> </w:t>
      </w:r>
      <w:r w:rsidR="00474371">
        <w:t>stav</w:t>
      </w:r>
      <w:r>
        <w:t xml:space="preserve"> </w:t>
      </w:r>
      <w:r w:rsidR="00474371">
        <w:t>predsednika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Aleksandra</w:t>
      </w:r>
      <w:r>
        <w:t xml:space="preserve"> </w:t>
      </w:r>
      <w:r w:rsidR="00474371">
        <w:t>Vučića</w:t>
      </w:r>
      <w:r>
        <w:t xml:space="preserve">, </w:t>
      </w:r>
      <w:r w:rsidR="00474371">
        <w:t>da</w:t>
      </w:r>
      <w:r>
        <w:t xml:space="preserve"> </w:t>
      </w:r>
      <w:r w:rsidR="00474371">
        <w:t>čujete</w:t>
      </w:r>
      <w:r>
        <w:t xml:space="preserve"> </w:t>
      </w:r>
      <w:r w:rsidR="00474371">
        <w:t>kako</w:t>
      </w:r>
      <w:r>
        <w:t xml:space="preserve"> </w:t>
      </w:r>
      <w:r w:rsidR="00474371">
        <w:t>ćemo</w:t>
      </w:r>
      <w:r>
        <w:t xml:space="preserve"> </w:t>
      </w:r>
      <w:r w:rsidR="00474371">
        <w:t>se</w:t>
      </w:r>
      <w:r>
        <w:t xml:space="preserve"> </w:t>
      </w:r>
      <w:r w:rsidR="00474371">
        <w:t>razvijati</w:t>
      </w:r>
      <w:r>
        <w:t xml:space="preserve">,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način</w:t>
      </w:r>
      <w:r>
        <w:t xml:space="preserve"> </w:t>
      </w:r>
      <w:r w:rsidR="00474371">
        <w:t>do</w:t>
      </w:r>
      <w:r>
        <w:t xml:space="preserve"> 2030. </w:t>
      </w:r>
      <w:r w:rsidR="00474371">
        <w:t>godine</w:t>
      </w:r>
      <w:r>
        <w:t xml:space="preserve">, </w:t>
      </w:r>
      <w:r w:rsidR="00474371">
        <w:t>kako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način</w:t>
      </w:r>
      <w:r>
        <w:t xml:space="preserve"> </w:t>
      </w:r>
      <w:r w:rsidR="00474371">
        <w:t>do</w:t>
      </w:r>
      <w:r>
        <w:t xml:space="preserve"> 2035. </w:t>
      </w:r>
      <w:r w:rsidR="00474371">
        <w:t>godine</w:t>
      </w:r>
      <w:r>
        <w:t xml:space="preserve">. </w:t>
      </w:r>
      <w:r w:rsidR="00474371">
        <w:t>Pozivam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naše</w:t>
      </w:r>
      <w:r>
        <w:t xml:space="preserve"> </w:t>
      </w:r>
      <w:r w:rsidR="00474371">
        <w:t>simpatizere</w:t>
      </w:r>
      <w:r>
        <w:t xml:space="preserve"> </w:t>
      </w:r>
      <w:r w:rsidR="00474371">
        <w:t>da</w:t>
      </w:r>
      <w:r>
        <w:t xml:space="preserve"> </w:t>
      </w:r>
      <w:r w:rsidR="00474371">
        <w:t>tog</w:t>
      </w:r>
      <w:r>
        <w:t xml:space="preserve"> </w:t>
      </w:r>
      <w:r w:rsidR="00474371">
        <w:t>dana</w:t>
      </w:r>
      <w:r>
        <w:t xml:space="preserve"> </w:t>
      </w:r>
      <w:r w:rsidR="00474371">
        <w:t>dođu</w:t>
      </w:r>
      <w:r>
        <w:t xml:space="preserve"> </w:t>
      </w:r>
      <w:r w:rsidR="00474371">
        <w:t>da</w:t>
      </w:r>
      <w:r>
        <w:t xml:space="preserve"> </w:t>
      </w:r>
      <w:r w:rsidR="00474371">
        <w:t>čuju</w:t>
      </w:r>
      <w:r>
        <w:t xml:space="preserve">, </w:t>
      </w:r>
      <w:r w:rsidR="00474371">
        <w:t>da</w:t>
      </w:r>
      <w:r>
        <w:t xml:space="preserve"> </w:t>
      </w:r>
      <w:r w:rsidR="00474371">
        <w:t>pozdrave</w:t>
      </w:r>
      <w:r>
        <w:t xml:space="preserve">, </w:t>
      </w:r>
      <w:r w:rsidR="00474371">
        <w:t>da</w:t>
      </w:r>
      <w:r>
        <w:t xml:space="preserve"> </w:t>
      </w:r>
      <w:r w:rsidR="00474371">
        <w:t>Srbija</w:t>
      </w:r>
      <w:r>
        <w:t xml:space="preserve"> </w:t>
      </w:r>
      <w:r w:rsidR="00474371">
        <w:t>pobedi</w:t>
      </w:r>
      <w:r>
        <w:t xml:space="preserve">. </w:t>
      </w:r>
      <w:r w:rsidR="00474371">
        <w:t>Živela</w:t>
      </w:r>
      <w:r>
        <w:t xml:space="preserve"> </w:t>
      </w:r>
      <w:r w:rsidR="00474371">
        <w:t>Srbija</w:t>
      </w:r>
      <w:r>
        <w:t>!</w:t>
      </w:r>
    </w:p>
    <w:p w:rsidR="006E6C2A" w:rsidRDefault="006E6C2A" w:rsidP="00474371">
      <w:r>
        <w:tab/>
      </w:r>
      <w:r w:rsidR="00474371">
        <w:t>PREDSEDNIK</w:t>
      </w:r>
      <w:r w:rsidRPr="00C4758F">
        <w:t xml:space="preserve">: </w:t>
      </w:r>
      <w:r w:rsidR="00474371">
        <w:t>Pošto</w:t>
      </w:r>
      <w:r>
        <w:t xml:space="preserve"> </w:t>
      </w:r>
      <w:r w:rsidR="00474371">
        <w:t>se</w:t>
      </w:r>
      <w:r>
        <w:t xml:space="preserve"> </w:t>
      </w:r>
      <w:r w:rsidR="00474371">
        <w:t>niko</w:t>
      </w:r>
      <w:r>
        <w:t xml:space="preserve"> </w:t>
      </w:r>
      <w:r w:rsidR="00474371">
        <w:t>od</w:t>
      </w:r>
      <w:r>
        <w:t xml:space="preserve"> </w:t>
      </w:r>
      <w:r w:rsidR="00474371">
        <w:t>izvestilaca</w:t>
      </w:r>
      <w:r>
        <w:t xml:space="preserve"> </w:t>
      </w:r>
      <w:r w:rsidR="00474371">
        <w:t>nadležnih</w:t>
      </w:r>
      <w:r>
        <w:t xml:space="preserve"> </w:t>
      </w:r>
      <w:r w:rsidR="00474371">
        <w:t>odbora</w:t>
      </w:r>
      <w:r>
        <w:t xml:space="preserve"> </w:t>
      </w:r>
      <w:r w:rsidR="00474371">
        <w:t>više</w:t>
      </w:r>
      <w:r>
        <w:t xml:space="preserve"> </w:t>
      </w:r>
      <w:r w:rsidR="00474371">
        <w:t>nije</w:t>
      </w:r>
      <w:r>
        <w:t xml:space="preserve"> </w:t>
      </w:r>
      <w:r w:rsidR="00474371">
        <w:t>javio</w:t>
      </w:r>
      <w:r>
        <w:t xml:space="preserve"> </w:t>
      </w:r>
      <w:r w:rsidR="00474371">
        <w:t>za</w:t>
      </w:r>
      <w:r>
        <w:t xml:space="preserve"> </w:t>
      </w:r>
      <w:r w:rsidR="00474371">
        <w:t>reč</w:t>
      </w:r>
      <w:r>
        <w:t xml:space="preserve">, </w:t>
      </w:r>
      <w:r w:rsidR="00474371">
        <w:t>pitam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predsednici</w:t>
      </w:r>
      <w:r>
        <w:t xml:space="preserve">, </w:t>
      </w:r>
      <w:r w:rsidR="00474371">
        <w:t>odnosno</w:t>
      </w:r>
      <w:r>
        <w:t xml:space="preserve"> </w:t>
      </w:r>
      <w:r w:rsidR="00474371">
        <w:t>predstavnici</w:t>
      </w:r>
      <w:r>
        <w:t xml:space="preserve"> </w:t>
      </w:r>
      <w:r w:rsidR="00474371">
        <w:t>poslaničkih</w:t>
      </w:r>
      <w:r>
        <w:t xml:space="preserve"> </w:t>
      </w:r>
      <w:r w:rsidR="00474371">
        <w:t>grupa</w:t>
      </w:r>
      <w:r>
        <w:t xml:space="preserve"> </w:t>
      </w:r>
      <w:r w:rsidR="00474371">
        <w:t>žele</w:t>
      </w:r>
      <w:r>
        <w:t xml:space="preserve"> </w:t>
      </w:r>
      <w:r w:rsidR="00474371">
        <w:t>reč</w:t>
      </w:r>
      <w:r>
        <w:t>? (</w:t>
      </w:r>
      <w:r w:rsidR="00474371">
        <w:t>Da</w:t>
      </w:r>
      <w:r>
        <w:t>.)</w:t>
      </w:r>
    </w:p>
    <w:p w:rsidR="006E6C2A" w:rsidRDefault="006E6C2A" w:rsidP="00474371">
      <w:r>
        <w:tab/>
      </w:r>
      <w:r w:rsidR="00474371">
        <w:t>Za</w:t>
      </w:r>
      <w:r>
        <w:t xml:space="preserve"> </w:t>
      </w:r>
      <w:r w:rsidR="00474371">
        <w:t>reč</w:t>
      </w:r>
      <w:r>
        <w:t xml:space="preserve"> </w:t>
      </w:r>
      <w:r w:rsidR="00474371">
        <w:t>se</w:t>
      </w:r>
      <w:r>
        <w:t xml:space="preserve"> </w:t>
      </w:r>
      <w:r w:rsidR="00474371">
        <w:t>javila</w:t>
      </w:r>
      <w:r>
        <w:t xml:space="preserve"> </w:t>
      </w:r>
      <w:r w:rsidR="00474371">
        <w:t>Danijela</w:t>
      </w:r>
      <w:r>
        <w:t xml:space="preserve"> </w:t>
      </w:r>
      <w:r w:rsidR="00474371">
        <w:t>Nestorović</w:t>
      </w:r>
      <w:r>
        <w:t xml:space="preserve">. </w:t>
      </w:r>
    </w:p>
    <w:p w:rsidR="006E6C2A" w:rsidRDefault="006E6C2A" w:rsidP="00474371">
      <w:r>
        <w:tab/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DANIJELA</w:t>
      </w:r>
      <w:r>
        <w:t xml:space="preserve"> </w:t>
      </w:r>
      <w:r w:rsidR="00474371">
        <w:t>NESTOROVIĆ</w:t>
      </w:r>
      <w:r>
        <w:t xml:space="preserve">: </w:t>
      </w:r>
      <w:r w:rsidR="00474371">
        <w:t>Poštovani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, </w:t>
      </w:r>
      <w:r w:rsidR="00474371">
        <w:t>poštovane</w:t>
      </w:r>
      <w:r>
        <w:t xml:space="preserve"> </w:t>
      </w:r>
      <w:r w:rsidR="00474371">
        <w:t>kolege</w:t>
      </w:r>
      <w:r>
        <w:t xml:space="preserve"> </w:t>
      </w:r>
      <w:r w:rsidR="00474371">
        <w:t>i</w:t>
      </w:r>
      <w:r>
        <w:t xml:space="preserve"> </w:t>
      </w:r>
      <w:r w:rsidR="00474371">
        <w:t>koleginice</w:t>
      </w:r>
      <w:r>
        <w:t xml:space="preserve">, </w:t>
      </w:r>
      <w:r w:rsidR="00474371">
        <w:t>imali</w:t>
      </w:r>
      <w:r>
        <w:t xml:space="preserve"> </w:t>
      </w:r>
      <w:r w:rsidR="00474371">
        <w:t>smo</w:t>
      </w:r>
      <w:r>
        <w:t xml:space="preserve"> </w:t>
      </w:r>
      <w:r w:rsidR="00474371">
        <w:t>priliku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obraćanje</w:t>
      </w:r>
      <w:r>
        <w:t xml:space="preserve"> </w:t>
      </w:r>
      <w:r w:rsidR="00474371">
        <w:t>ministra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predstavnika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 xml:space="preserve">, </w:t>
      </w:r>
      <w:r w:rsidR="00474371">
        <w:t>odnosno</w:t>
      </w:r>
      <w:r>
        <w:t xml:space="preserve"> </w:t>
      </w:r>
      <w:r w:rsidR="00474371">
        <w:t>za</w:t>
      </w:r>
      <w:r>
        <w:t xml:space="preserve"> </w:t>
      </w:r>
      <w:r w:rsidR="00474371">
        <w:t>pravosuđe</w:t>
      </w:r>
      <w:r>
        <w:t xml:space="preserve"> </w:t>
      </w:r>
      <w:r w:rsidR="00474371">
        <w:t>i</w:t>
      </w:r>
      <w:r>
        <w:t xml:space="preserve"> </w:t>
      </w:r>
      <w:r w:rsidR="00474371">
        <w:t>izdvojila</w:t>
      </w:r>
      <w:r>
        <w:t xml:space="preserve"> </w:t>
      </w:r>
      <w:r w:rsidR="00474371">
        <w:t>bih</w:t>
      </w:r>
      <w:r>
        <w:t xml:space="preserve"> </w:t>
      </w:r>
      <w:r w:rsidR="00474371">
        <w:t>kao</w:t>
      </w:r>
      <w:r>
        <w:t xml:space="preserve"> </w:t>
      </w:r>
      <w:r w:rsidR="00474371">
        <w:t>jako</w:t>
      </w:r>
      <w:r>
        <w:t xml:space="preserve"> </w:t>
      </w:r>
      <w:r w:rsidR="00474371">
        <w:t>bitne</w:t>
      </w:r>
      <w:r>
        <w:t xml:space="preserve"> </w:t>
      </w:r>
      <w:r w:rsidR="00474371">
        <w:t>reči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ponavljaju</w:t>
      </w:r>
      <w:r>
        <w:t xml:space="preserve"> </w:t>
      </w:r>
      <w:r w:rsidR="00474371">
        <w:t>ovde</w:t>
      </w:r>
      <w:r>
        <w:t xml:space="preserve"> </w:t>
      </w:r>
      <w:r w:rsidR="00474371">
        <w:t>već</w:t>
      </w:r>
      <w:r>
        <w:t xml:space="preserve"> </w:t>
      </w:r>
      <w:r w:rsidR="00474371">
        <w:t>čini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duži</w:t>
      </w:r>
      <w:r>
        <w:t xml:space="preserve"> </w:t>
      </w:r>
      <w:r w:rsidR="00474371">
        <w:t>vremenski</w:t>
      </w:r>
      <w:r>
        <w:t xml:space="preserve"> </w:t>
      </w:r>
      <w:r w:rsidR="00474371">
        <w:t>period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: </w:t>
      </w:r>
      <w:r w:rsidR="00474371">
        <w:t>pravda</w:t>
      </w:r>
      <w:r>
        <w:t xml:space="preserve">, </w:t>
      </w:r>
      <w:r w:rsidR="00474371">
        <w:t>odgovornost</w:t>
      </w:r>
      <w:r>
        <w:t xml:space="preserve"> </w:t>
      </w:r>
      <w:r w:rsidR="00474371">
        <w:t>i</w:t>
      </w:r>
      <w:r>
        <w:t xml:space="preserve"> </w:t>
      </w:r>
      <w:r w:rsidR="00474371">
        <w:t>razumni</w:t>
      </w:r>
      <w:r>
        <w:t xml:space="preserve"> </w:t>
      </w:r>
      <w:r w:rsidR="00474371">
        <w:t>rok</w:t>
      </w:r>
      <w:r>
        <w:t xml:space="preserve"> </w:t>
      </w:r>
      <w:r w:rsidR="00474371">
        <w:t>za</w:t>
      </w:r>
      <w:r>
        <w:t xml:space="preserve"> </w:t>
      </w:r>
      <w:r w:rsidR="00474371">
        <w:t>odlučivanje</w:t>
      </w:r>
      <w:r>
        <w:t xml:space="preserve"> </w:t>
      </w:r>
      <w:r w:rsidR="00474371">
        <w:t>u</w:t>
      </w:r>
      <w:r>
        <w:t xml:space="preserve"> </w:t>
      </w:r>
      <w:r w:rsidR="00474371">
        <w:t>određenim</w:t>
      </w:r>
      <w:r>
        <w:t xml:space="preserve"> </w:t>
      </w:r>
      <w:r w:rsidR="00474371">
        <w:t>sudskim</w:t>
      </w:r>
      <w:r>
        <w:t xml:space="preserve"> </w:t>
      </w:r>
      <w:r w:rsidR="00474371">
        <w:t>predmetima</w:t>
      </w:r>
      <w:r>
        <w:t>.</w:t>
      </w:r>
    </w:p>
    <w:p w:rsidR="006E6C2A" w:rsidRPr="007B6B2A" w:rsidRDefault="006E6C2A" w:rsidP="00474371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meni</w:t>
      </w:r>
      <w:r>
        <w:t xml:space="preserve"> </w:t>
      </w:r>
      <w:r w:rsidR="00474371">
        <w:t>ovde</w:t>
      </w:r>
      <w:r>
        <w:t xml:space="preserve"> </w:t>
      </w:r>
      <w:r w:rsidR="00474371">
        <w:t>jako</w:t>
      </w:r>
      <w:r>
        <w:t xml:space="preserve"> </w:t>
      </w:r>
      <w:r w:rsidR="00474371">
        <w:t>bitno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pitam</w:t>
      </w:r>
      <w:r>
        <w:t xml:space="preserve"> </w:t>
      </w:r>
      <w:r w:rsidR="00474371">
        <w:t>i</w:t>
      </w:r>
      <w:r>
        <w:t xml:space="preserve"> </w:t>
      </w:r>
      <w:r w:rsidR="00474371">
        <w:t>ministra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predstavnike</w:t>
      </w:r>
      <w:r>
        <w:t xml:space="preserve"> </w:t>
      </w:r>
      <w:r w:rsidR="00474371">
        <w:t>odbora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uopšte</w:t>
      </w:r>
      <w:r>
        <w:t xml:space="preserve"> </w:t>
      </w:r>
      <w:r w:rsidR="00474371">
        <w:t>znaju</w:t>
      </w:r>
      <w:r>
        <w:t xml:space="preserve"> </w:t>
      </w:r>
      <w:r w:rsidR="00474371">
        <w:t>šta</w:t>
      </w:r>
      <w:r>
        <w:t xml:space="preserve"> </w:t>
      </w:r>
      <w:r w:rsidR="00474371">
        <w:t>znače</w:t>
      </w:r>
      <w:r>
        <w:t xml:space="preserve"> </w:t>
      </w:r>
      <w:r w:rsidR="00474371">
        <w:t>te</w:t>
      </w:r>
      <w:r>
        <w:t xml:space="preserve"> </w:t>
      </w:r>
      <w:r w:rsidR="00474371">
        <w:t>tri</w:t>
      </w:r>
      <w:r>
        <w:t xml:space="preserve"> </w:t>
      </w:r>
      <w:r w:rsidR="00474371">
        <w:t>reči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uopšte</w:t>
      </w:r>
      <w:r>
        <w:t xml:space="preserve"> </w:t>
      </w:r>
      <w:r w:rsidR="00474371">
        <w:t>neko</w:t>
      </w:r>
      <w:r>
        <w:t xml:space="preserve"> </w:t>
      </w:r>
      <w:r w:rsidR="00474371">
        <w:t>od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sastavljali</w:t>
      </w:r>
      <w:r>
        <w:t xml:space="preserve"> </w:t>
      </w:r>
      <w:r w:rsidR="00474371">
        <w:t>ove</w:t>
      </w:r>
      <w:r>
        <w:t xml:space="preserve"> </w:t>
      </w:r>
      <w:r w:rsidR="00474371">
        <w:t>predloge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kolega</w:t>
      </w:r>
      <w:r>
        <w:t xml:space="preserve"> </w:t>
      </w:r>
      <w:r w:rsidR="00474371">
        <w:t>Mrdić</w:t>
      </w:r>
      <w:r>
        <w:t xml:space="preserve">, </w:t>
      </w:r>
      <w:r w:rsidR="00474371">
        <w:t>dakle</w:t>
      </w:r>
      <w:r>
        <w:t xml:space="preserve">,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 </w:t>
      </w:r>
      <w:r w:rsidR="00474371">
        <w:t>autor</w:t>
      </w:r>
      <w:r>
        <w:t xml:space="preserve"> </w:t>
      </w:r>
      <w:r w:rsidR="00474371">
        <w:t>prvobitnih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neko</w:t>
      </w:r>
      <w:r>
        <w:t xml:space="preserve"> </w:t>
      </w:r>
      <w:r w:rsidR="00474371">
        <w:t>od</w:t>
      </w:r>
      <w:r>
        <w:t xml:space="preserve"> </w:t>
      </w:r>
      <w:r w:rsidR="00474371">
        <w:t>vas</w:t>
      </w:r>
      <w:r>
        <w:t xml:space="preserve"> </w:t>
      </w:r>
      <w:r w:rsidR="00474371">
        <w:t>snositi</w:t>
      </w:r>
      <w:r>
        <w:t xml:space="preserve"> </w:t>
      </w:r>
      <w:r w:rsidR="00474371">
        <w:t>odgovornost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takve</w:t>
      </w:r>
      <w:r>
        <w:t xml:space="preserve"> </w:t>
      </w:r>
      <w:r w:rsidR="00474371">
        <w:t>zakone</w:t>
      </w:r>
      <w:r>
        <w:t xml:space="preserve"> </w:t>
      </w:r>
      <w:r w:rsidR="00474371">
        <w:t>primenjivala</w:t>
      </w:r>
      <w:r>
        <w:t xml:space="preserve"> </w:t>
      </w:r>
      <w:r w:rsidR="00474371">
        <w:t>četiri</w:t>
      </w:r>
      <w:r>
        <w:t xml:space="preserve"> </w:t>
      </w:r>
      <w:r w:rsidR="00474371">
        <w:t>meseca</w:t>
      </w:r>
      <w:r>
        <w:t xml:space="preserve">, </w:t>
      </w:r>
      <w:r w:rsidR="00474371">
        <w:t>nakon</w:t>
      </w:r>
      <w:r>
        <w:t xml:space="preserve"> </w:t>
      </w:r>
      <w:r w:rsidR="00474371">
        <w:t>toga</w:t>
      </w:r>
      <w:r>
        <w:t xml:space="preserve">, </w:t>
      </w:r>
      <w:r w:rsidR="00474371">
        <w:t>u</w:t>
      </w:r>
      <w:r>
        <w:t xml:space="preserve"> </w:t>
      </w:r>
      <w:r w:rsidR="00474371">
        <w:t>periodu</w:t>
      </w:r>
      <w:r>
        <w:t xml:space="preserve"> </w:t>
      </w:r>
      <w:r w:rsidR="00474371">
        <w:t>između</w:t>
      </w:r>
      <w:r>
        <w:t xml:space="preserve"> </w:t>
      </w:r>
      <w:r w:rsidR="00474371">
        <w:t>januara</w:t>
      </w:r>
      <w:r>
        <w:t xml:space="preserve"> </w:t>
      </w:r>
      <w:r w:rsidR="00474371">
        <w:t>i</w:t>
      </w:r>
      <w:r>
        <w:t xml:space="preserve"> </w:t>
      </w:r>
      <w:r w:rsidR="00474371">
        <w:t>juna</w:t>
      </w:r>
      <w:r>
        <w:t xml:space="preserve"> </w:t>
      </w:r>
      <w:r w:rsidR="00474371">
        <w:t>tri</w:t>
      </w:r>
      <w:r>
        <w:t xml:space="preserve"> </w:t>
      </w:r>
      <w:r w:rsidR="00474371">
        <w:t>puta</w:t>
      </w:r>
      <w:r>
        <w:t xml:space="preserve"> </w:t>
      </w:r>
      <w:r w:rsidR="00474371">
        <w:t>su</w:t>
      </w:r>
      <w:r>
        <w:t xml:space="preserve"> </w:t>
      </w:r>
      <w:r w:rsidR="00474371">
        <w:t>revidirani</w:t>
      </w:r>
      <w:r>
        <w:t xml:space="preserve"> </w:t>
      </w:r>
      <w:r w:rsidR="00474371">
        <w:t>ovi</w:t>
      </w:r>
      <w:r>
        <w:t xml:space="preserve"> </w:t>
      </w:r>
      <w:r w:rsidR="00474371">
        <w:t>predlozi</w:t>
      </w:r>
      <w:r>
        <w:t xml:space="preserve"> </w:t>
      </w:r>
      <w:r w:rsidR="00474371">
        <w:t>zakona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korigovani</w:t>
      </w:r>
      <w:r>
        <w:t xml:space="preserve"> </w:t>
      </w:r>
      <w:r w:rsidR="00474371">
        <w:t>tekstovi</w:t>
      </w:r>
      <w:r>
        <w:t xml:space="preserve"> </w:t>
      </w:r>
      <w:r w:rsidR="00474371">
        <w:t>možda</w:t>
      </w:r>
      <w:r>
        <w:t xml:space="preserve"> </w:t>
      </w:r>
      <w:r w:rsidR="00474371">
        <w:t>u</w:t>
      </w:r>
      <w:r>
        <w:t xml:space="preserve"> </w:t>
      </w:r>
      <w:r w:rsidR="00474371">
        <w:t>integralnom</w:t>
      </w:r>
      <w:r>
        <w:t xml:space="preserve"> </w:t>
      </w:r>
      <w:r w:rsidR="00474371">
        <w:t>obliku</w:t>
      </w:r>
      <w:r>
        <w:t xml:space="preserve">, </w:t>
      </w:r>
      <w:r w:rsidR="00474371">
        <w:t>a</w:t>
      </w:r>
      <w:r>
        <w:t xml:space="preserve"> </w:t>
      </w:r>
      <w:r w:rsidR="00474371">
        <w:t>možda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, </w:t>
      </w:r>
      <w:r w:rsidR="00474371">
        <w:t>završili</w:t>
      </w:r>
      <w:r>
        <w:t xml:space="preserve"> </w:t>
      </w:r>
      <w:r w:rsidR="00474371">
        <w:t>pred</w:t>
      </w:r>
      <w:r>
        <w:t xml:space="preserve"> </w:t>
      </w:r>
      <w:r w:rsidR="00474371">
        <w:t>plenumom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? </w:t>
      </w:r>
    </w:p>
    <w:p w:rsidR="006E6C2A" w:rsidRDefault="006E6C2A">
      <w:r>
        <w:rPr>
          <w:lang w:val="en-US"/>
        </w:rPr>
        <w:t>8/1</w:t>
      </w:r>
      <w:r>
        <w:rPr>
          <w:lang w:val="en-US"/>
        </w:rPr>
        <w:tab/>
      </w:r>
      <w:r w:rsidR="00474371">
        <w:t>TĐ</w:t>
      </w:r>
      <w:r>
        <w:t>/</w:t>
      </w:r>
      <w:r w:rsidR="00474371">
        <w:t>MO</w:t>
      </w:r>
      <w:r>
        <w:tab/>
        <w:t>12.15 – 12.25</w:t>
      </w:r>
    </w:p>
    <w:p w:rsidR="006E6C2A" w:rsidRDefault="006E6C2A"/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nikakvim</w:t>
      </w:r>
      <w:r>
        <w:t xml:space="preserve"> </w:t>
      </w:r>
      <w:r w:rsidR="00474371">
        <w:t>pohvalama</w:t>
      </w:r>
      <w:r>
        <w:t xml:space="preserve"> </w:t>
      </w:r>
      <w:r w:rsidR="00474371">
        <w:t>i</w:t>
      </w:r>
      <w:r>
        <w:t xml:space="preserve"> </w:t>
      </w:r>
      <w:r w:rsidR="00474371">
        <w:t>pozitivnim</w:t>
      </w:r>
      <w:r>
        <w:t xml:space="preserve"> </w:t>
      </w:r>
      <w:r w:rsidR="00474371">
        <w:t>pomacima</w:t>
      </w:r>
      <w:r>
        <w:t xml:space="preserve">,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korekciji</w:t>
      </w:r>
      <w:r>
        <w:t xml:space="preserve"> </w:t>
      </w:r>
      <w:r w:rsidR="00474371">
        <w:t>ponašanja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znaju</w:t>
      </w:r>
      <w:r>
        <w:t xml:space="preserve"> </w:t>
      </w:r>
      <w:r w:rsidR="00474371">
        <w:t>svi</w:t>
      </w:r>
      <w:r>
        <w:t xml:space="preserve"> </w:t>
      </w:r>
      <w:r w:rsidR="00474371">
        <w:t>oni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i</w:t>
      </w:r>
      <w:r>
        <w:t xml:space="preserve"> </w:t>
      </w:r>
      <w:r w:rsidR="00474371">
        <w:t>psihologijom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penologijom</w:t>
      </w:r>
      <w:r>
        <w:t xml:space="preserve">, </w:t>
      </w:r>
      <w:r w:rsidR="00474371">
        <w:t>jer</w:t>
      </w:r>
      <w:r>
        <w:t xml:space="preserve"> </w:t>
      </w:r>
      <w:r w:rsidR="00474371">
        <w:t>ukoliko</w:t>
      </w:r>
      <w:r>
        <w:t xml:space="preserve"> </w:t>
      </w:r>
      <w:r w:rsidR="00474371">
        <w:t>učinite</w:t>
      </w:r>
      <w:r>
        <w:t xml:space="preserve"> </w:t>
      </w:r>
      <w:r w:rsidR="00474371">
        <w:t>pogrešnu</w:t>
      </w:r>
      <w:r>
        <w:t xml:space="preserve"> </w:t>
      </w:r>
      <w:r w:rsidR="00474371">
        <w:t>stvar</w:t>
      </w:r>
      <w:r>
        <w:t xml:space="preserve"> </w:t>
      </w:r>
      <w:r w:rsidR="00474371">
        <w:t>i</w:t>
      </w:r>
      <w:r>
        <w:t xml:space="preserve"> </w:t>
      </w:r>
      <w:r w:rsidR="00474371">
        <w:t>povredite</w:t>
      </w:r>
      <w:r>
        <w:t xml:space="preserve"> </w:t>
      </w:r>
      <w:r w:rsidR="00474371">
        <w:t>određene</w:t>
      </w:r>
      <w:r>
        <w:t xml:space="preserve"> </w:t>
      </w:r>
      <w:r w:rsidR="00474371">
        <w:t>odredbe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Ustava</w:t>
      </w:r>
      <w:r>
        <w:t xml:space="preserve"> </w:t>
      </w:r>
      <w:r w:rsidR="00474371">
        <w:t>kao</w:t>
      </w:r>
      <w:r>
        <w:t xml:space="preserve"> </w:t>
      </w:r>
      <w:r w:rsidR="00474371">
        <w:t>najvišeg</w:t>
      </w:r>
      <w:r>
        <w:t xml:space="preserve"> </w:t>
      </w:r>
      <w:r w:rsidR="00474371">
        <w:t>pravnog</w:t>
      </w:r>
      <w:r>
        <w:t xml:space="preserve"> </w:t>
      </w:r>
      <w:r w:rsidR="00474371">
        <w:t>akta</w:t>
      </w:r>
      <w:r>
        <w:t xml:space="preserve"> </w:t>
      </w:r>
      <w:r w:rsidR="00474371">
        <w:t>Republike</w:t>
      </w:r>
      <w:r w:rsidRPr="00375867">
        <w:t xml:space="preserve"> </w:t>
      </w:r>
      <w:r w:rsidR="00474371">
        <w:t>Srbije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i</w:t>
      </w:r>
      <w:r>
        <w:t xml:space="preserve"> </w:t>
      </w:r>
      <w:r w:rsidR="00474371">
        <w:t>svojih</w:t>
      </w:r>
      <w:r>
        <w:t xml:space="preserve"> </w:t>
      </w:r>
      <w:r w:rsidR="00474371">
        <w:t>sopstvenih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i</w:t>
      </w:r>
      <w:r>
        <w:t xml:space="preserve"> </w:t>
      </w:r>
      <w:r w:rsidR="00474371">
        <w:t>međunarodnih</w:t>
      </w:r>
      <w:r>
        <w:t xml:space="preserve"> </w:t>
      </w:r>
      <w:r w:rsidR="00474371">
        <w:t>standarda</w:t>
      </w:r>
      <w:r>
        <w:t xml:space="preserve">, </w:t>
      </w:r>
      <w:r w:rsidR="00474371">
        <w:t>dobijete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zove</w:t>
      </w:r>
      <w:r>
        <w:t xml:space="preserve"> </w:t>
      </w:r>
      <w:r w:rsidR="00474371">
        <w:t>korekcija</w:t>
      </w:r>
      <w:r>
        <w:t>.</w:t>
      </w:r>
      <w:r>
        <w:tab/>
        <w:t xml:space="preserve"> </w:t>
      </w:r>
      <w:r w:rsidR="00474371">
        <w:t>Kada</w:t>
      </w:r>
      <w:r>
        <w:t xml:space="preserve"> </w:t>
      </w:r>
      <w:r w:rsidR="00474371">
        <w:t>ste</w:t>
      </w:r>
      <w:r>
        <w:t xml:space="preserve"> </w:t>
      </w:r>
      <w:r w:rsidR="00474371">
        <w:t>korigovali</w:t>
      </w:r>
      <w:r>
        <w:t xml:space="preserve"> </w:t>
      </w:r>
      <w:r w:rsidR="00474371">
        <w:t>ove</w:t>
      </w:r>
      <w:r>
        <w:t xml:space="preserve"> </w:t>
      </w:r>
      <w:r w:rsidR="00474371">
        <w:t>tekstove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govorio</w:t>
      </w:r>
      <w:r>
        <w:t xml:space="preserve"> </w:t>
      </w:r>
      <w:r w:rsidR="00474371">
        <w:t>i</w:t>
      </w:r>
      <w:r>
        <w:t xml:space="preserve"> </w:t>
      </w:r>
      <w:r w:rsidR="00474371">
        <w:t>civilni</w:t>
      </w:r>
      <w:r>
        <w:t xml:space="preserve"> </w:t>
      </w:r>
      <w:r w:rsidR="00474371">
        <w:t>sektor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opozicija</w:t>
      </w:r>
      <w:r>
        <w:t xml:space="preserve">, </w:t>
      </w:r>
      <w:r w:rsidR="00474371">
        <w:t>dobijate</w:t>
      </w:r>
      <w:r>
        <w:t xml:space="preserve"> </w:t>
      </w:r>
      <w:r w:rsidR="00474371">
        <w:t>ovakve</w:t>
      </w:r>
      <w:r>
        <w:t xml:space="preserve"> </w:t>
      </w:r>
      <w:r w:rsidR="00474371">
        <w:t>predloge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nisu</w:t>
      </w:r>
      <w:r>
        <w:t xml:space="preserve"> </w:t>
      </w:r>
      <w:r w:rsidR="00474371">
        <w:t>uspeh</w:t>
      </w:r>
      <w:r>
        <w:t xml:space="preserve">. </w:t>
      </w:r>
      <w:r w:rsidR="00474371">
        <w:t>Dakle</w:t>
      </w:r>
      <w:r>
        <w:t xml:space="preserve">,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korektivnim</w:t>
      </w:r>
      <w:r>
        <w:t xml:space="preserve"> </w:t>
      </w:r>
      <w:r w:rsidR="00474371">
        <w:t>tekstovima</w:t>
      </w:r>
      <w:r>
        <w:t xml:space="preserve">.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ovde</w:t>
      </w:r>
      <w:r>
        <w:t xml:space="preserve"> </w:t>
      </w:r>
      <w:r w:rsidR="00474371">
        <w:t>da</w:t>
      </w:r>
      <w:r>
        <w:t xml:space="preserve"> </w:t>
      </w:r>
      <w:r w:rsidR="00474371">
        <w:t>predstavljate</w:t>
      </w:r>
      <w:r>
        <w:t xml:space="preserve"> </w:t>
      </w:r>
      <w:r w:rsidR="00474371">
        <w:t>kao</w:t>
      </w:r>
      <w:r>
        <w:t xml:space="preserve"> </w:t>
      </w:r>
      <w:r w:rsidR="00474371">
        <w:t>vašu</w:t>
      </w:r>
      <w:r>
        <w:t xml:space="preserve"> </w:t>
      </w:r>
      <w:r w:rsidR="00474371">
        <w:t>pobedu</w:t>
      </w:r>
      <w:r>
        <w:t xml:space="preserve">. </w:t>
      </w:r>
      <w:r w:rsidR="00474371">
        <w:t>Dakle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sramota</w:t>
      </w:r>
      <w:r>
        <w:t xml:space="preserve"> </w:t>
      </w:r>
      <w:r w:rsidR="00474371">
        <w:t>za</w:t>
      </w:r>
      <w:r>
        <w:t xml:space="preserve"> </w:t>
      </w:r>
      <w:r w:rsidR="00474371">
        <w:t>državu</w:t>
      </w:r>
      <w:r>
        <w:t xml:space="preserve">, </w:t>
      </w:r>
      <w:r w:rsidR="00474371">
        <w:lastRenderedPageBreak/>
        <w:t>sramota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Republike</w:t>
      </w:r>
      <w:r w:rsidRPr="00375867">
        <w:t xml:space="preserve"> </w:t>
      </w:r>
      <w:r w:rsidR="00474371">
        <w:t>Srbije</w:t>
      </w:r>
      <w:r>
        <w:t xml:space="preserve">, </w:t>
      </w:r>
      <w:r w:rsidR="00474371">
        <w:t>jer</w:t>
      </w:r>
      <w:r>
        <w:t xml:space="preserve"> </w:t>
      </w:r>
      <w:r w:rsidR="00474371">
        <w:t>ste</w:t>
      </w:r>
      <w:r>
        <w:t xml:space="preserve"> </w:t>
      </w:r>
      <w:r w:rsidR="00474371">
        <w:t>četiri</w:t>
      </w:r>
      <w:r>
        <w:t xml:space="preserve"> </w:t>
      </w:r>
      <w:r w:rsidR="00474371">
        <w:t>meseca</w:t>
      </w:r>
      <w:r>
        <w:t xml:space="preserve"> </w:t>
      </w:r>
      <w:r w:rsidR="00474371">
        <w:t>primenjivali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 </w:t>
      </w:r>
      <w:r w:rsidR="00474371">
        <w:t>Republike</w:t>
      </w:r>
      <w:r w:rsidRPr="00375867">
        <w:t xml:space="preserve"> </w:t>
      </w:r>
      <w:r w:rsidR="00474371">
        <w:t>Srbije</w:t>
      </w:r>
      <w:r>
        <w:t xml:space="preserve">, </w:t>
      </w:r>
      <w:r w:rsidR="00474371">
        <w:t>a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standardima</w:t>
      </w:r>
      <w:r>
        <w:t xml:space="preserve">. </w:t>
      </w:r>
    </w:p>
    <w:p w:rsidR="006E6C2A" w:rsidRDefault="006E6C2A">
      <w:r>
        <w:tab/>
      </w:r>
      <w:r w:rsidR="00474371">
        <w:t>Ako</w:t>
      </w:r>
      <w:r>
        <w:t xml:space="preserve"> </w:t>
      </w:r>
      <w:r w:rsidR="00474371">
        <w:t>ste</w:t>
      </w:r>
      <w:r>
        <w:t xml:space="preserve"> </w:t>
      </w:r>
      <w:r w:rsidR="00474371">
        <w:t>se</w:t>
      </w:r>
      <w:r>
        <w:t xml:space="preserve"> </w:t>
      </w:r>
      <w:r w:rsidR="00474371">
        <w:t>opredelili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tvrdite</w:t>
      </w:r>
      <w:r>
        <w:t xml:space="preserve">, </w:t>
      </w:r>
      <w:r w:rsidR="00474371">
        <w:t>za</w:t>
      </w:r>
      <w:r>
        <w:t xml:space="preserve"> </w:t>
      </w:r>
      <w:r w:rsidR="00474371">
        <w:t>evropski</w:t>
      </w:r>
      <w:r>
        <w:t xml:space="preserve"> </w:t>
      </w:r>
      <w:r w:rsidR="00474371">
        <w:t>put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evropske</w:t>
      </w:r>
      <w:r>
        <w:t xml:space="preserve"> </w:t>
      </w:r>
      <w:r w:rsidR="00474371">
        <w:t>integracije</w:t>
      </w:r>
      <w:r>
        <w:t xml:space="preserve">, </w:t>
      </w:r>
      <w:r w:rsidR="00474371">
        <w:t>onda</w:t>
      </w:r>
      <w:r>
        <w:t xml:space="preserve"> </w:t>
      </w:r>
      <w:r w:rsidR="00474371">
        <w:t>ste</w:t>
      </w:r>
      <w:r>
        <w:t xml:space="preserve"> </w:t>
      </w:r>
      <w:r w:rsidR="00474371">
        <w:t>u</w:t>
      </w:r>
      <w:r>
        <w:t xml:space="preserve"> </w:t>
      </w:r>
      <w:r w:rsidR="00474371">
        <w:t>ove</w:t>
      </w:r>
      <w:r>
        <w:t xml:space="preserve"> </w:t>
      </w:r>
      <w:r w:rsidR="00474371">
        <w:t>interne</w:t>
      </w:r>
      <w:r>
        <w:t xml:space="preserve">, </w:t>
      </w:r>
      <w:r w:rsidR="00474371">
        <w:t>u</w:t>
      </w:r>
      <w:r>
        <w:t xml:space="preserve"> </w:t>
      </w:r>
      <w:r w:rsidR="00474371">
        <w:t>ove</w:t>
      </w:r>
      <w:r>
        <w:t xml:space="preserve"> </w:t>
      </w:r>
      <w:r w:rsidR="00474371">
        <w:t>originalne</w:t>
      </w:r>
      <w:r>
        <w:t xml:space="preserve"> </w:t>
      </w:r>
      <w:r w:rsidR="00474371">
        <w:t>tekstove</w:t>
      </w:r>
      <w:r>
        <w:t xml:space="preserve"> </w:t>
      </w:r>
      <w:r w:rsidR="00474371">
        <w:t>od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 </w:t>
      </w:r>
      <w:r w:rsidR="00474371">
        <w:t>morali</w:t>
      </w:r>
      <w:r>
        <w:t xml:space="preserve"> </w:t>
      </w:r>
      <w:r w:rsidR="00474371">
        <w:t>ugraditi</w:t>
      </w:r>
      <w:r>
        <w:t xml:space="preserve"> </w:t>
      </w:r>
      <w:r w:rsidR="00474371">
        <w:t>i</w:t>
      </w:r>
      <w:r>
        <w:t xml:space="preserve"> </w:t>
      </w:r>
      <w:r w:rsidR="00474371">
        <w:t>te</w:t>
      </w:r>
      <w:r>
        <w:t xml:space="preserve"> </w:t>
      </w:r>
      <w:r w:rsidR="00474371">
        <w:t>standarde</w:t>
      </w:r>
      <w:r>
        <w:t xml:space="preserve">. </w:t>
      </w:r>
      <w:r w:rsidR="00474371">
        <w:t>Ti</w:t>
      </w:r>
      <w:r>
        <w:t xml:space="preserve"> </w:t>
      </w:r>
      <w:r w:rsidR="00474371">
        <w:t>standardi</w:t>
      </w:r>
      <w:r>
        <w:t xml:space="preserve"> </w:t>
      </w:r>
      <w:r w:rsidR="00474371">
        <w:t>su</w:t>
      </w:r>
      <w:r>
        <w:t xml:space="preserve"> </w:t>
      </w:r>
      <w:r w:rsidR="00474371">
        <w:t>svakako</w:t>
      </w:r>
      <w:r>
        <w:t xml:space="preserve"> </w:t>
      </w:r>
      <w:r w:rsidR="00474371">
        <w:t>vladavina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jednaka</w:t>
      </w:r>
      <w:r>
        <w:t xml:space="preserve"> </w:t>
      </w:r>
      <w:r w:rsidR="00474371">
        <w:t>zastupljenost</w:t>
      </w:r>
      <w:r>
        <w:t xml:space="preserve"> </w:t>
      </w:r>
      <w:r w:rsidR="00474371">
        <w:t>građana</w:t>
      </w:r>
      <w:r>
        <w:t xml:space="preserve"> </w:t>
      </w:r>
      <w:r w:rsidR="00474371">
        <w:t>pred</w:t>
      </w:r>
      <w:r>
        <w:t xml:space="preserve"> </w:t>
      </w:r>
      <w:r w:rsidR="00474371">
        <w:t>određenim</w:t>
      </w:r>
      <w:r>
        <w:t xml:space="preserve"> </w:t>
      </w:r>
      <w:r w:rsidR="00474371">
        <w:t>institucijama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zabrana</w:t>
      </w:r>
      <w:r>
        <w:t xml:space="preserve"> </w:t>
      </w:r>
      <w:r w:rsidR="00474371">
        <w:t>mešanja</w:t>
      </w:r>
      <w:r>
        <w:t xml:space="preserve"> </w:t>
      </w:r>
      <w:r w:rsidR="00474371">
        <w:t>zakonodavne</w:t>
      </w:r>
      <w:r>
        <w:t xml:space="preserve"> </w:t>
      </w:r>
      <w:r w:rsidR="00474371">
        <w:t>i</w:t>
      </w:r>
      <w:r>
        <w:t xml:space="preserve"> </w:t>
      </w:r>
      <w:r w:rsidR="00474371">
        <w:t>izvršne</w:t>
      </w:r>
      <w:r>
        <w:t xml:space="preserve"> </w:t>
      </w:r>
      <w:r w:rsidR="00474371">
        <w:t>vlasti</w:t>
      </w:r>
      <w:r>
        <w:t xml:space="preserve"> </w:t>
      </w:r>
      <w:r w:rsidR="00474371">
        <w:t>u</w:t>
      </w:r>
      <w:r>
        <w:t xml:space="preserve"> </w:t>
      </w:r>
      <w:r w:rsidR="00474371">
        <w:t>rad</w:t>
      </w:r>
      <w:r>
        <w:t xml:space="preserve"> </w:t>
      </w:r>
      <w:r w:rsidR="00474371">
        <w:t>tužilaštva</w:t>
      </w:r>
      <w:r>
        <w:t xml:space="preserve"> </w:t>
      </w:r>
      <w:r w:rsidR="00474371">
        <w:t>i</w:t>
      </w:r>
      <w:r>
        <w:t xml:space="preserve"> </w:t>
      </w:r>
      <w:r w:rsidR="00474371">
        <w:t>sudstva</w:t>
      </w:r>
      <w:r>
        <w:t>.</w:t>
      </w:r>
    </w:p>
    <w:p w:rsidR="006E6C2A" w:rsidRDefault="006E6C2A">
      <w:r>
        <w:tab/>
      </w:r>
      <w:r w:rsidR="00474371">
        <w:t>Šta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sa</w:t>
      </w:r>
      <w:r>
        <w:t xml:space="preserve"> </w:t>
      </w:r>
      <w:r w:rsidR="00474371">
        <w:t>ovim</w:t>
      </w:r>
      <w:r>
        <w:t xml:space="preserve"> </w:t>
      </w:r>
      <w:r w:rsidR="00474371">
        <w:t>zakonima</w:t>
      </w:r>
      <w:r>
        <w:t xml:space="preserve">, </w:t>
      </w:r>
      <w:r w:rsidR="00474371">
        <w:t>osim</w:t>
      </w:r>
      <w:r>
        <w:t xml:space="preserve"> </w:t>
      </w:r>
      <w:r w:rsidR="00474371">
        <w:t>štete</w:t>
      </w:r>
      <w:r>
        <w:t xml:space="preserve"> </w:t>
      </w:r>
      <w:r w:rsidR="00474371">
        <w:t>koju</w:t>
      </w:r>
      <w:r>
        <w:t xml:space="preserve"> </w:t>
      </w:r>
      <w:r w:rsidR="00474371">
        <w:t>ste</w:t>
      </w:r>
      <w:r>
        <w:t xml:space="preserve"> </w:t>
      </w:r>
      <w:r w:rsidR="00474371">
        <w:t>pričinili</w:t>
      </w:r>
      <w:r>
        <w:t xml:space="preserve"> </w:t>
      </w:r>
      <w:r w:rsidR="00474371">
        <w:t>građanima</w:t>
      </w:r>
      <w:r>
        <w:t xml:space="preserve"> </w:t>
      </w:r>
      <w:r w:rsidR="00474371">
        <w:t>Republike</w:t>
      </w:r>
      <w:r w:rsidRPr="00375867"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naravno</w:t>
      </w:r>
      <w:r>
        <w:t xml:space="preserve"> </w:t>
      </w:r>
      <w:r w:rsidR="00474371">
        <w:t>ne</w:t>
      </w:r>
      <w:r>
        <w:t xml:space="preserve"> </w:t>
      </w:r>
      <w:r w:rsidR="00474371">
        <w:t>odgovorenog</w:t>
      </w:r>
      <w:r>
        <w:t xml:space="preserve"> </w:t>
      </w:r>
      <w:r w:rsidR="00474371">
        <w:t>pitanja</w:t>
      </w:r>
      <w:r>
        <w:t xml:space="preserve"> –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snositi</w:t>
      </w:r>
      <w:r>
        <w:t xml:space="preserve"> </w:t>
      </w:r>
      <w:r w:rsidR="00474371">
        <w:t>odgovornost</w:t>
      </w:r>
      <w:r>
        <w:t xml:space="preserve"> </w:t>
      </w:r>
      <w:r w:rsidR="00474371">
        <w:t>za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desilo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prestavlja</w:t>
      </w:r>
      <w:r>
        <w:t xml:space="preserve"> </w:t>
      </w:r>
      <w:r w:rsidR="00474371">
        <w:t>kao</w:t>
      </w:r>
      <w:r>
        <w:t xml:space="preserve"> </w:t>
      </w:r>
      <w:r w:rsidR="00474371">
        <w:t>autor</w:t>
      </w:r>
      <w:r>
        <w:t xml:space="preserve"> </w:t>
      </w:r>
      <w:r w:rsidR="00474371">
        <w:t>ovih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? </w:t>
      </w:r>
      <w:r w:rsidR="00474371">
        <w:t>Neko</w:t>
      </w:r>
      <w:r>
        <w:t xml:space="preserve"> </w:t>
      </w:r>
      <w:r w:rsidR="00474371">
        <w:t>ovde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snosi</w:t>
      </w:r>
      <w:r>
        <w:t xml:space="preserve"> </w:t>
      </w:r>
      <w:r w:rsidR="00474371">
        <w:t>odgovornost</w:t>
      </w:r>
      <w:r>
        <w:t xml:space="preserve">. </w:t>
      </w:r>
      <w:r w:rsidR="00474371">
        <w:t>Konačno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standarda</w:t>
      </w:r>
      <w:r>
        <w:t xml:space="preserve">,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po</w:t>
      </w:r>
      <w:r>
        <w:t xml:space="preserve"> </w:t>
      </w:r>
      <w:r w:rsidR="00474371">
        <w:t>Ustavu</w:t>
      </w:r>
      <w:r>
        <w:t xml:space="preserve"> </w:t>
      </w:r>
      <w:r w:rsidR="00474371">
        <w:t>Republike</w:t>
      </w:r>
      <w:r w:rsidRPr="00D728CF">
        <w:t xml:space="preserve"> </w:t>
      </w:r>
      <w:r w:rsidR="00474371">
        <w:t>Srbije</w:t>
      </w:r>
      <w:r>
        <w:t xml:space="preserve">, </w:t>
      </w:r>
      <w:r w:rsidR="00474371">
        <w:t>već</w:t>
      </w:r>
      <w:r>
        <w:t xml:space="preserve"> </w:t>
      </w:r>
      <w:r w:rsidR="00474371">
        <w:t>i</w:t>
      </w:r>
      <w:r>
        <w:t xml:space="preserve"> </w:t>
      </w:r>
      <w:r w:rsidR="00474371">
        <w:t>evropski</w:t>
      </w:r>
      <w:r>
        <w:t xml:space="preserve"> </w:t>
      </w:r>
      <w:r w:rsidR="00474371">
        <w:t>standard</w:t>
      </w:r>
      <w:r>
        <w:t>.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imali</w:t>
      </w:r>
      <w:r>
        <w:t xml:space="preserve"> </w:t>
      </w:r>
      <w:r w:rsidR="00474371">
        <w:t>smo</w:t>
      </w:r>
      <w:r>
        <w:t xml:space="preserve"> </w:t>
      </w:r>
      <w:r w:rsidR="00474371">
        <w:t>ovde</w:t>
      </w:r>
      <w:r>
        <w:t xml:space="preserve"> </w:t>
      </w:r>
      <w:r w:rsidR="00474371">
        <w:t>različite</w:t>
      </w:r>
      <w:r>
        <w:t xml:space="preserve"> </w:t>
      </w:r>
      <w:r w:rsidR="00474371">
        <w:t>predloge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kako</w:t>
      </w:r>
      <w:r>
        <w:t xml:space="preserve"> </w:t>
      </w:r>
      <w:r w:rsidR="00474371">
        <w:t>treba</w:t>
      </w:r>
      <w:r>
        <w:t xml:space="preserve"> </w:t>
      </w:r>
      <w:r w:rsidR="00474371">
        <w:t>uticati</w:t>
      </w:r>
      <w:r>
        <w:t xml:space="preserve">, </w:t>
      </w:r>
      <w:r w:rsidR="00474371">
        <w:t>odnosno</w:t>
      </w:r>
      <w:r>
        <w:t xml:space="preserve"> </w:t>
      </w:r>
      <w:r w:rsidR="00474371">
        <w:t>različite</w:t>
      </w:r>
      <w:r>
        <w:t xml:space="preserve"> </w:t>
      </w:r>
      <w:r w:rsidR="00474371">
        <w:t>interpretacije</w:t>
      </w:r>
      <w:r>
        <w:t xml:space="preserve"> </w:t>
      </w:r>
      <w:r w:rsidR="00474371">
        <w:t>prvobitnih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. </w:t>
      </w:r>
      <w:r w:rsidR="00474371">
        <w:t>Sećamo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mesecu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ovi</w:t>
      </w:r>
      <w:r>
        <w:t xml:space="preserve"> </w:t>
      </w:r>
      <w:r w:rsidR="00474371">
        <w:t>zakoni</w:t>
      </w:r>
      <w:r>
        <w:t xml:space="preserve"> </w:t>
      </w:r>
      <w:r w:rsidR="00474371">
        <w:t>usvojeni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, </w:t>
      </w:r>
      <w:r w:rsidR="00474371">
        <w:t>kolega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predstavlja</w:t>
      </w:r>
      <w:r>
        <w:t xml:space="preserve"> </w:t>
      </w:r>
      <w:r w:rsidR="00474371">
        <w:t>kao</w:t>
      </w:r>
      <w:r>
        <w:t xml:space="preserve"> </w:t>
      </w:r>
      <w:r w:rsidR="00474371">
        <w:t>autor</w:t>
      </w:r>
      <w:r>
        <w:t xml:space="preserve"> </w:t>
      </w:r>
      <w:r w:rsidR="00474371">
        <w:t>ovih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govorio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zakoni</w:t>
      </w:r>
      <w:r>
        <w:t xml:space="preserve"> </w:t>
      </w:r>
      <w:r w:rsidR="00474371">
        <w:t>doneti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poveća</w:t>
      </w:r>
      <w:r>
        <w:t xml:space="preserve"> </w:t>
      </w:r>
      <w:r w:rsidR="00474371">
        <w:t>nezavisnost</w:t>
      </w:r>
      <w:r>
        <w:t xml:space="preserve"> </w:t>
      </w:r>
      <w:r w:rsidR="00474371">
        <w:t>sudstva</w:t>
      </w:r>
      <w:r>
        <w:t xml:space="preserve">, </w:t>
      </w:r>
      <w:r w:rsidR="00474371">
        <w:t>samostalnost</w:t>
      </w:r>
      <w:r>
        <w:t xml:space="preserve"> </w:t>
      </w:r>
      <w:r w:rsidR="00474371">
        <w:t>tužilaštva</w:t>
      </w:r>
      <w:r>
        <w:t xml:space="preserve">, </w:t>
      </w:r>
      <w:r w:rsidR="00474371">
        <w:t>tvrdio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izmene</w:t>
      </w:r>
      <w:r>
        <w:t xml:space="preserve"> </w:t>
      </w:r>
      <w:r w:rsidR="00474371">
        <w:t>služile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tehničke</w:t>
      </w:r>
      <w:r>
        <w:t xml:space="preserve"> </w:t>
      </w:r>
      <w:r w:rsidR="00474371">
        <w:t>i</w:t>
      </w:r>
      <w:r>
        <w:t xml:space="preserve"> </w:t>
      </w:r>
      <w:r w:rsidR="00474371">
        <w:t>organizacione</w:t>
      </w:r>
      <w:r>
        <w:t xml:space="preserve"> </w:t>
      </w:r>
      <w:r w:rsidR="00474371">
        <w:t>prirode</w:t>
      </w:r>
      <w:r>
        <w:t xml:space="preserve">, </w:t>
      </w:r>
      <w:r w:rsidR="00474371">
        <w:t>da</w:t>
      </w:r>
      <w:r>
        <w:t xml:space="preserve"> </w:t>
      </w:r>
      <w:r w:rsidR="00474371">
        <w:t>pravosuđe</w:t>
      </w:r>
      <w:r>
        <w:t xml:space="preserve"> </w:t>
      </w:r>
      <w:r w:rsidR="00474371">
        <w:t>treba</w:t>
      </w:r>
      <w:r>
        <w:t xml:space="preserve"> </w:t>
      </w:r>
      <w:r w:rsidR="00474371">
        <w:t>vratiti</w:t>
      </w:r>
      <w:r>
        <w:t xml:space="preserve"> </w:t>
      </w:r>
      <w:r w:rsidR="00474371">
        <w:t>državi</w:t>
      </w:r>
      <w:r>
        <w:t xml:space="preserve"> </w:t>
      </w:r>
      <w:r w:rsidR="00474371">
        <w:t>i</w:t>
      </w:r>
      <w:r>
        <w:t xml:space="preserve"> </w:t>
      </w:r>
      <w:r w:rsidR="00474371">
        <w:t>narodu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zapravo</w:t>
      </w:r>
      <w:r>
        <w:t xml:space="preserve"> </w:t>
      </w:r>
      <w:r w:rsidR="00474371">
        <w:t>bila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najjačih</w:t>
      </w:r>
      <w:r>
        <w:t xml:space="preserve"> </w:t>
      </w:r>
      <w:r w:rsidR="00474371">
        <w:t>poruka</w:t>
      </w:r>
      <w:r>
        <w:t xml:space="preserve">, </w:t>
      </w:r>
      <w:r w:rsidR="00474371">
        <w:t>govorio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tu</w:t>
      </w:r>
      <w:r>
        <w:t xml:space="preserve"> </w:t>
      </w:r>
      <w:r w:rsidR="00474371">
        <w:t>treba</w:t>
      </w:r>
      <w:r>
        <w:t xml:space="preserve"> </w:t>
      </w:r>
      <w:r w:rsidR="00474371">
        <w:t>na</w:t>
      </w:r>
      <w:r>
        <w:t xml:space="preserve"> </w:t>
      </w:r>
      <w:r w:rsidR="00474371">
        <w:t>određeni</w:t>
      </w:r>
      <w:r>
        <w:t xml:space="preserve"> </w:t>
      </w:r>
      <w:r w:rsidR="00474371">
        <w:t>način</w:t>
      </w:r>
      <w:r>
        <w:t xml:space="preserve"> </w:t>
      </w:r>
      <w:r w:rsidR="00474371">
        <w:t>izvršiti</w:t>
      </w:r>
      <w:r>
        <w:t xml:space="preserve"> </w:t>
      </w:r>
      <w:r w:rsidR="00474371">
        <w:t>određena</w:t>
      </w:r>
      <w:r>
        <w:t xml:space="preserve"> </w:t>
      </w:r>
      <w:r w:rsidR="00474371">
        <w:t>promena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usmerena</w:t>
      </w:r>
      <w:r>
        <w:t xml:space="preserve"> </w:t>
      </w:r>
      <w:r w:rsidR="00474371">
        <w:t>protiv</w:t>
      </w:r>
      <w:r>
        <w:t xml:space="preserve"> </w:t>
      </w:r>
      <w:r w:rsidR="00474371">
        <w:t>postojećeg</w:t>
      </w:r>
      <w:r>
        <w:t xml:space="preserve"> </w:t>
      </w:r>
      <w:r w:rsidR="00474371">
        <w:t>vrha</w:t>
      </w:r>
      <w:r>
        <w:t xml:space="preserve"> </w:t>
      </w:r>
      <w:r w:rsidR="00474371">
        <w:t>tužilaštva</w:t>
      </w:r>
      <w:r>
        <w:t xml:space="preserve">. </w:t>
      </w:r>
      <w:r w:rsidR="00474371">
        <w:t>Nije</w:t>
      </w:r>
      <w:r>
        <w:t xml:space="preserve"> </w:t>
      </w:r>
      <w:r w:rsidR="00474371">
        <w:t>prihvatio</w:t>
      </w:r>
      <w:r>
        <w:t xml:space="preserve"> </w:t>
      </w:r>
      <w:r w:rsidR="00474371">
        <w:t>kritike</w:t>
      </w:r>
      <w:r>
        <w:t xml:space="preserve"> </w:t>
      </w:r>
      <w:r w:rsidR="00474371">
        <w:t>struke</w:t>
      </w:r>
      <w:r>
        <w:t xml:space="preserve">.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njegova</w:t>
      </w:r>
      <w:r>
        <w:t xml:space="preserve"> </w:t>
      </w:r>
      <w:r w:rsidR="00474371">
        <w:t>ključna</w:t>
      </w:r>
      <w:r>
        <w:t xml:space="preserve"> </w:t>
      </w:r>
      <w:r w:rsidR="00474371">
        <w:t>rečenica</w:t>
      </w:r>
      <w:r>
        <w:t xml:space="preserve"> – </w:t>
      </w:r>
      <w:r w:rsidR="00474371">
        <w:t>govorio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otuđenim</w:t>
      </w:r>
      <w:r>
        <w:t xml:space="preserve"> </w:t>
      </w:r>
      <w:r w:rsidR="00474371">
        <w:t>centrima</w:t>
      </w:r>
      <w:r>
        <w:t xml:space="preserve"> </w:t>
      </w:r>
      <w:r w:rsidR="00474371">
        <w:t>moći</w:t>
      </w:r>
      <w:r>
        <w:t xml:space="preserve"> </w:t>
      </w:r>
      <w:r w:rsidR="00474371">
        <w:t>u</w:t>
      </w:r>
      <w:r>
        <w:t xml:space="preserve"> </w:t>
      </w:r>
      <w:r w:rsidR="00474371">
        <w:t>tužilaštvu</w:t>
      </w:r>
      <w:r>
        <w:t xml:space="preserve">, </w:t>
      </w:r>
      <w:r w:rsidR="00474371">
        <w:t>odnosno</w:t>
      </w:r>
      <w:r>
        <w:t xml:space="preserve"> </w:t>
      </w:r>
      <w:r w:rsidR="00474371">
        <w:t>u</w:t>
      </w:r>
      <w:r>
        <w:t xml:space="preserve"> </w:t>
      </w:r>
      <w:r w:rsidR="00474371">
        <w:t>srpskom</w:t>
      </w:r>
      <w:r>
        <w:t xml:space="preserve"> </w:t>
      </w:r>
      <w:r w:rsidR="00474371">
        <w:t>pravosuđu</w:t>
      </w:r>
      <w:r>
        <w:t xml:space="preserve">. 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ključno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šta</w:t>
      </w:r>
      <w:r>
        <w:t xml:space="preserve"> </w:t>
      </w:r>
      <w:r w:rsidR="00474371">
        <w:t>nam</w:t>
      </w:r>
      <w:r>
        <w:t xml:space="preserve"> </w:t>
      </w:r>
      <w:r w:rsidR="00474371">
        <w:t>kolega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prestavlja</w:t>
      </w:r>
      <w:r>
        <w:t xml:space="preserve"> </w:t>
      </w:r>
      <w:r w:rsidR="00474371">
        <w:t>kao</w:t>
      </w:r>
      <w:r>
        <w:t xml:space="preserve"> </w:t>
      </w:r>
      <w:r w:rsidR="00474371">
        <w:t>autor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 </w:t>
      </w:r>
      <w:r w:rsidR="00474371">
        <w:t>nije</w:t>
      </w:r>
      <w:r>
        <w:t xml:space="preserve"> </w:t>
      </w:r>
      <w:r w:rsidR="00474371">
        <w:t>odgovorio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nezavisno</w:t>
      </w:r>
      <w:r>
        <w:t xml:space="preserve"> </w:t>
      </w:r>
      <w:r w:rsidR="00474371">
        <w:t>pravosuđe</w:t>
      </w:r>
      <w:r>
        <w:t xml:space="preserve"> </w:t>
      </w:r>
      <w:r w:rsidR="00474371">
        <w:t>taj</w:t>
      </w:r>
      <w:r>
        <w:t xml:space="preserve"> </w:t>
      </w:r>
      <w:r w:rsidR="00474371">
        <w:t>otrgnuti</w:t>
      </w:r>
      <w:r>
        <w:t xml:space="preserve"> </w:t>
      </w:r>
      <w:r w:rsidR="00474371">
        <w:t>centar</w:t>
      </w:r>
      <w:r>
        <w:t xml:space="preserve"> </w:t>
      </w:r>
      <w:r w:rsidR="00474371">
        <w:t>moći</w:t>
      </w:r>
      <w:r>
        <w:t xml:space="preserve"> </w:t>
      </w:r>
      <w:r w:rsidR="00474371">
        <w:t>ili</w:t>
      </w:r>
      <w:r>
        <w:t xml:space="preserve"> </w:t>
      </w:r>
      <w:r w:rsidR="00474371">
        <w:t>je</w:t>
      </w:r>
      <w:r>
        <w:t xml:space="preserve"> </w:t>
      </w:r>
      <w:r w:rsidR="00474371">
        <w:t>ustavna</w:t>
      </w:r>
      <w:r>
        <w:t xml:space="preserve"> </w:t>
      </w:r>
      <w:r w:rsidR="00474371">
        <w:t>garancija</w:t>
      </w:r>
      <w:r>
        <w:t xml:space="preserve"> </w:t>
      </w:r>
      <w:r w:rsidR="00474371">
        <w:t>podele</w:t>
      </w:r>
      <w:r>
        <w:t xml:space="preserve"> </w:t>
      </w:r>
      <w:r w:rsidR="00474371">
        <w:t>vlasti</w:t>
      </w:r>
      <w:r>
        <w:t xml:space="preserve">. </w:t>
      </w:r>
      <w:r w:rsidR="00474371">
        <w:t>Ni</w:t>
      </w:r>
      <w:r>
        <w:t xml:space="preserve"> </w:t>
      </w:r>
      <w:r w:rsidR="00474371">
        <w:t>ovim</w:t>
      </w:r>
      <w:r>
        <w:t xml:space="preserve"> </w:t>
      </w:r>
      <w:r w:rsidR="00474371">
        <w:t>predlozima</w:t>
      </w:r>
      <w:r>
        <w:t xml:space="preserve"> </w:t>
      </w:r>
      <w:r w:rsidR="00474371">
        <w:t>zakona</w:t>
      </w:r>
      <w:r>
        <w:t xml:space="preserve">… </w:t>
      </w:r>
    </w:p>
    <w:p w:rsidR="006E6C2A" w:rsidRDefault="006E6C2A">
      <w:r>
        <w:tab/>
      </w:r>
      <w:r w:rsidR="00474371">
        <w:t>Evo</w:t>
      </w:r>
      <w:r>
        <w:t xml:space="preserve"> </w:t>
      </w:r>
      <w:r w:rsidR="00474371">
        <w:t>malopre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priliku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kolegu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predsednik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– </w:t>
      </w:r>
      <w:r w:rsidR="00474371">
        <w:t>čik</w:t>
      </w:r>
      <w:r>
        <w:t xml:space="preserve">, </w:t>
      </w:r>
      <w:r w:rsidR="00474371">
        <w:t>da</w:t>
      </w:r>
      <w:r>
        <w:t xml:space="preserve"> </w:t>
      </w:r>
      <w:r w:rsidR="00474371">
        <w:t>vidim</w:t>
      </w:r>
      <w:r>
        <w:t xml:space="preserve"> </w:t>
      </w:r>
      <w:r w:rsidR="00474371">
        <w:t>te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za</w:t>
      </w:r>
      <w:r>
        <w:t xml:space="preserve"> </w:t>
      </w:r>
      <w:r w:rsidR="00474371">
        <w:t>evropske</w:t>
      </w:r>
      <w:r>
        <w:t xml:space="preserve"> </w:t>
      </w:r>
      <w:r w:rsidR="00474371">
        <w:t>integracije</w:t>
      </w:r>
      <w:r>
        <w:t xml:space="preserve"> </w:t>
      </w:r>
      <w:r w:rsidR="00474371">
        <w:t>koji</w:t>
      </w:r>
      <w:r>
        <w:t xml:space="preserve"> </w:t>
      </w:r>
      <w:r w:rsidR="00474371">
        <w:t>neće</w:t>
      </w:r>
      <w:r>
        <w:t xml:space="preserve"> </w:t>
      </w:r>
      <w:r w:rsidR="00474371">
        <w:t>glasati</w:t>
      </w:r>
      <w:r>
        <w:t xml:space="preserve"> </w:t>
      </w:r>
      <w:r w:rsidR="00474371">
        <w:t>za</w:t>
      </w:r>
      <w:r>
        <w:t xml:space="preserve"> </w:t>
      </w:r>
      <w:r w:rsidR="00474371">
        <w:t>ovakve</w:t>
      </w:r>
      <w:r>
        <w:t xml:space="preserve"> </w:t>
      </w:r>
      <w:r w:rsidR="00474371">
        <w:t>zakone</w:t>
      </w:r>
      <w:r>
        <w:t xml:space="preserve">. </w:t>
      </w:r>
      <w:r w:rsidR="00474371">
        <w:t>Dakle</w:t>
      </w:r>
      <w:r>
        <w:t xml:space="preserve">, </w:t>
      </w:r>
      <w:r w:rsidR="00474371">
        <w:t>znate</w:t>
      </w:r>
      <w:r>
        <w:t xml:space="preserve"> </w:t>
      </w:r>
      <w:r w:rsidR="00474371">
        <w:t>kako</w:t>
      </w:r>
      <w:r>
        <w:t xml:space="preserve">, </w:t>
      </w:r>
      <w:r w:rsidR="00474371">
        <w:t>ukoliko</w:t>
      </w:r>
      <w:r>
        <w:t xml:space="preserve"> </w:t>
      </w:r>
      <w:r w:rsidR="00474371">
        <w:t>vas</w:t>
      </w:r>
      <w:r>
        <w:t xml:space="preserve"> </w:t>
      </w:r>
      <w:r w:rsidR="00474371">
        <w:t>Evropska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koriguje</w:t>
      </w:r>
      <w:r>
        <w:t xml:space="preserve"> </w:t>
      </w:r>
      <w:r w:rsidR="00474371">
        <w:t>i</w:t>
      </w:r>
      <w:r>
        <w:t xml:space="preserve"> </w:t>
      </w:r>
      <w:r w:rsidR="00474371">
        <w:t>ukoliko</w:t>
      </w:r>
      <w:r>
        <w:t xml:space="preserve"> </w:t>
      </w:r>
      <w:r w:rsidR="00474371">
        <w:t>postupite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preporukama</w:t>
      </w:r>
      <w:r>
        <w:t xml:space="preserve">… </w:t>
      </w:r>
      <w:r w:rsidR="00474371">
        <w:t>Devet</w:t>
      </w:r>
      <w:r>
        <w:t xml:space="preserve"> </w:t>
      </w:r>
      <w:r w:rsidR="00474371">
        <w:t>preporuka</w:t>
      </w:r>
      <w:r>
        <w:t xml:space="preserve"> </w:t>
      </w:r>
      <w:r w:rsidR="00474371">
        <w:t>postoji</w:t>
      </w:r>
      <w:r>
        <w:t xml:space="preserve">, </w:t>
      </w:r>
      <w:r w:rsidR="00474371">
        <w:t>sedam</w:t>
      </w:r>
      <w:r>
        <w:t xml:space="preserve"> </w:t>
      </w:r>
      <w:r w:rsidR="00474371">
        <w:t>preporuka</w:t>
      </w:r>
      <w:r>
        <w:t xml:space="preserve"> </w:t>
      </w:r>
      <w:r w:rsidR="00474371">
        <w:t>je</w:t>
      </w:r>
      <w:r>
        <w:t xml:space="preserve"> </w:t>
      </w:r>
      <w:r w:rsidR="00474371">
        <w:t>ispunjeno</w:t>
      </w:r>
      <w:r>
        <w:t xml:space="preserve">, </w:t>
      </w:r>
      <w:r w:rsidR="00474371">
        <w:t>dve</w:t>
      </w:r>
      <w:r>
        <w:t xml:space="preserve"> </w:t>
      </w:r>
      <w:r w:rsidR="00474371">
        <w:t>ključne</w:t>
      </w:r>
      <w:r>
        <w:t xml:space="preserve"> </w:t>
      </w:r>
      <w:r w:rsidR="00474371">
        <w:t>nisu</w:t>
      </w:r>
      <w:r>
        <w:t xml:space="preserve"> </w:t>
      </w:r>
      <w:r w:rsidR="00474371">
        <w:t>ispunjene</w:t>
      </w:r>
      <w:r>
        <w:t xml:space="preserve">. </w:t>
      </w:r>
      <w:r w:rsidR="00474371">
        <w:t>Vrlo</w:t>
      </w:r>
      <w:r>
        <w:t xml:space="preserve"> </w:t>
      </w:r>
      <w:r w:rsidR="00474371">
        <w:t>dobro</w:t>
      </w:r>
      <w:r>
        <w:t xml:space="preserve"> </w:t>
      </w:r>
      <w:r w:rsidR="00474371">
        <w:t>znate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preporuke</w:t>
      </w:r>
      <w:r>
        <w:t xml:space="preserve">. </w:t>
      </w:r>
      <w:r w:rsidR="00474371">
        <w:t>Dakle</w:t>
      </w:r>
      <w:r>
        <w:t xml:space="preserve">, </w:t>
      </w:r>
      <w:r w:rsidR="00474371">
        <w:t>tiču</w:t>
      </w:r>
      <w:r>
        <w:t xml:space="preserve"> </w:t>
      </w:r>
      <w:r w:rsidR="00474371">
        <w:t>se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 </w:t>
      </w:r>
      <w:r w:rsidR="00474371">
        <w:t>i</w:t>
      </w:r>
      <w:r>
        <w:t xml:space="preserve"> </w:t>
      </w:r>
      <w:r w:rsidR="00474371">
        <w:t>tiču</w:t>
      </w:r>
      <w:r>
        <w:t xml:space="preserve"> </w:t>
      </w:r>
      <w:r w:rsidR="00474371">
        <w:t>se</w:t>
      </w:r>
      <w:r>
        <w:t xml:space="preserve"> </w:t>
      </w:r>
      <w:r w:rsidR="00474371">
        <w:t>autonomije</w:t>
      </w:r>
      <w:r>
        <w:t xml:space="preserve"> </w:t>
      </w:r>
      <w:r w:rsidR="00474371">
        <w:t>posebnog</w:t>
      </w:r>
      <w:r>
        <w:t xml:space="preserve"> </w:t>
      </w:r>
      <w:r w:rsidR="00474371">
        <w:t>odeljenja</w:t>
      </w:r>
      <w:r>
        <w:t xml:space="preserve"> </w:t>
      </w:r>
      <w:r w:rsidR="00474371">
        <w:t>VTK</w:t>
      </w:r>
      <w:r>
        <w:t xml:space="preserve">. </w:t>
      </w:r>
      <w:r w:rsidR="00474371">
        <w:t>Dakle</w:t>
      </w:r>
      <w:r>
        <w:t xml:space="preserve">,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postoji</w:t>
      </w:r>
      <w:r>
        <w:t xml:space="preserve"> </w:t>
      </w:r>
      <w:r w:rsidR="00474371">
        <w:t>izuzetan</w:t>
      </w:r>
      <w:r>
        <w:t xml:space="preserve"> </w:t>
      </w:r>
      <w:r w:rsidR="00474371">
        <w:t>uticaj</w:t>
      </w:r>
      <w:r>
        <w:t xml:space="preserve"> </w:t>
      </w:r>
      <w:r w:rsidR="00474371">
        <w:t>izvršne</w:t>
      </w:r>
      <w:r>
        <w:t xml:space="preserve"> </w:t>
      </w:r>
      <w:r w:rsidR="00474371">
        <w:t>vlasti</w:t>
      </w:r>
      <w:r>
        <w:t xml:space="preserve"> </w:t>
      </w:r>
      <w:r w:rsidR="00474371">
        <w:t>na</w:t>
      </w:r>
      <w:r>
        <w:t xml:space="preserve"> </w:t>
      </w:r>
      <w:r w:rsidR="00474371">
        <w:t>rad</w:t>
      </w:r>
      <w:r>
        <w:t xml:space="preserve"> </w:t>
      </w:r>
      <w:r w:rsidR="00474371">
        <w:t>Odeljenja</w:t>
      </w:r>
      <w:r>
        <w:t xml:space="preserve"> </w:t>
      </w:r>
      <w:r w:rsidR="00474371">
        <w:t>za</w:t>
      </w:r>
      <w:r>
        <w:t xml:space="preserve"> </w:t>
      </w:r>
      <w:r w:rsidR="00474371">
        <w:t>visoko</w:t>
      </w:r>
      <w:r>
        <w:t xml:space="preserve"> </w:t>
      </w:r>
      <w:r w:rsidR="00474371">
        <w:t>tehnološki</w:t>
      </w:r>
      <w:r>
        <w:t xml:space="preserve"> </w:t>
      </w:r>
      <w:r w:rsidR="00474371">
        <w:t>kriminal</w:t>
      </w:r>
      <w:r>
        <w:t xml:space="preserve"> </w:t>
      </w:r>
      <w:r w:rsidR="00474371">
        <w:t>i</w:t>
      </w:r>
      <w:r>
        <w:t xml:space="preserve"> </w:t>
      </w:r>
      <w:r w:rsidR="00474371">
        <w:t>rad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. </w:t>
      </w:r>
      <w:r w:rsidR="00474371">
        <w:t>Sve</w:t>
      </w:r>
      <w:r>
        <w:t xml:space="preserve"> </w:t>
      </w:r>
      <w:r w:rsidR="00474371">
        <w:t>dokle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bude</w:t>
      </w:r>
      <w:r>
        <w:t xml:space="preserve"> </w:t>
      </w:r>
      <w:r w:rsidR="00474371">
        <w:t>ispravljeno</w:t>
      </w:r>
      <w:r>
        <w:t xml:space="preserve">, </w:t>
      </w:r>
      <w:r w:rsidR="00474371">
        <w:t>dotle</w:t>
      </w:r>
      <w:r>
        <w:t xml:space="preserve">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pričate</w:t>
      </w:r>
      <w:r>
        <w:t xml:space="preserve"> </w:t>
      </w:r>
      <w:r w:rsidR="00474371">
        <w:t>o</w:t>
      </w:r>
      <w:r>
        <w:t xml:space="preserve"> </w:t>
      </w:r>
      <w:r w:rsidR="00474371">
        <w:t>nezavisnosti</w:t>
      </w:r>
      <w:r>
        <w:t xml:space="preserve">, </w:t>
      </w:r>
      <w:r w:rsidR="00474371">
        <w:t>samostalnosti</w:t>
      </w:r>
      <w:r>
        <w:t xml:space="preserve"> </w:t>
      </w:r>
      <w:r w:rsidR="00474371">
        <w:t>srpskog</w:t>
      </w:r>
      <w:r>
        <w:t xml:space="preserve"> </w:t>
      </w:r>
      <w:r w:rsidR="00474371">
        <w:t>pravosuđa</w:t>
      </w:r>
      <w:r>
        <w:t xml:space="preserve">. 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takođe</w:t>
      </w:r>
      <w:r>
        <w:t xml:space="preserve"> </w:t>
      </w:r>
      <w:r w:rsidR="00474371">
        <w:t>jako</w:t>
      </w:r>
      <w:r>
        <w:t xml:space="preserve"> </w:t>
      </w:r>
      <w:r w:rsidR="00474371">
        <w:t>bitno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sprovedena</w:t>
      </w:r>
      <w:r>
        <w:t xml:space="preserve"> </w:t>
      </w:r>
      <w:r w:rsidR="00474371">
        <w:t>ni</w:t>
      </w:r>
      <w:r>
        <w:t xml:space="preserve"> </w:t>
      </w:r>
      <w:r w:rsidR="00474371">
        <w:t>reforma</w:t>
      </w:r>
      <w:r>
        <w:t xml:space="preserve">, </w:t>
      </w:r>
      <w:r w:rsidR="00474371">
        <w:t>odnosno</w:t>
      </w:r>
      <w:r>
        <w:t xml:space="preserve"> </w:t>
      </w:r>
      <w:r w:rsidR="00474371">
        <w:t>reorganizacija</w:t>
      </w:r>
      <w:r>
        <w:t xml:space="preserve"> </w:t>
      </w:r>
      <w:r w:rsidR="00474371">
        <w:t>sudova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reče</w:t>
      </w:r>
      <w:r>
        <w:t xml:space="preserve"> </w:t>
      </w:r>
      <w:r w:rsidR="00474371">
        <w:t>prvobitno</w:t>
      </w:r>
      <w:r>
        <w:t xml:space="preserve">, </w:t>
      </w:r>
      <w:r w:rsidR="00474371">
        <w:t>rasterećenje</w:t>
      </w:r>
      <w:r>
        <w:t xml:space="preserve"> </w:t>
      </w:r>
      <w:r w:rsidR="00474371">
        <w:t>sudija</w:t>
      </w:r>
      <w:r>
        <w:t xml:space="preserve"> </w:t>
      </w:r>
      <w:r w:rsidR="00474371">
        <w:t>od</w:t>
      </w:r>
      <w:r>
        <w:t xml:space="preserve"> </w:t>
      </w:r>
      <w:r w:rsidR="00474371">
        <w:t>predmeta</w:t>
      </w:r>
      <w:r>
        <w:t xml:space="preserve">, </w:t>
      </w:r>
      <w:r w:rsidR="00474371">
        <w:t>iz</w:t>
      </w:r>
      <w:r>
        <w:t xml:space="preserve"> </w:t>
      </w:r>
      <w:r w:rsidR="00474371">
        <w:t>prakse</w:t>
      </w:r>
      <w:r>
        <w:t xml:space="preserve"> </w:t>
      </w:r>
      <w:r w:rsidR="00474371">
        <w:t>znam</w:t>
      </w:r>
      <w:r>
        <w:t xml:space="preserve"> </w:t>
      </w:r>
      <w:r w:rsidR="00474371">
        <w:t>vrlo</w:t>
      </w:r>
      <w:r>
        <w:t xml:space="preserve"> </w:t>
      </w:r>
      <w:r w:rsidR="00474371">
        <w:t>dobro</w:t>
      </w:r>
      <w:r>
        <w:t xml:space="preserve"> </w:t>
      </w:r>
      <w:r w:rsidR="00474371">
        <w:t>koliko</w:t>
      </w:r>
      <w:r>
        <w:t xml:space="preserve"> </w:t>
      </w:r>
      <w:r w:rsidR="00474371">
        <w:t>su</w:t>
      </w:r>
      <w:r>
        <w:t xml:space="preserve"> </w:t>
      </w:r>
      <w:r w:rsidR="00474371">
        <w:t>preopterećeni</w:t>
      </w:r>
      <w:r>
        <w:t xml:space="preserve"> </w:t>
      </w:r>
      <w:r w:rsidR="00474371">
        <w:t>svi</w:t>
      </w:r>
      <w:r>
        <w:t xml:space="preserve"> </w:t>
      </w:r>
      <w:r w:rsidR="00474371">
        <w:t>sudovi</w:t>
      </w:r>
      <w:r>
        <w:t xml:space="preserve"> </w:t>
      </w:r>
      <w:r w:rsidR="00474371">
        <w:t>i</w:t>
      </w:r>
      <w:r>
        <w:t xml:space="preserve"> </w:t>
      </w:r>
      <w:r w:rsidR="00474371">
        <w:t>jako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bitno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rastereti</w:t>
      </w:r>
      <w:r>
        <w:t xml:space="preserve"> </w:t>
      </w:r>
      <w:r w:rsidR="00474371">
        <w:t>rad</w:t>
      </w:r>
      <w:r>
        <w:t xml:space="preserve">, </w:t>
      </w:r>
      <w:r w:rsidR="00474371">
        <w:t>da</w:t>
      </w:r>
      <w:r>
        <w:t xml:space="preserve"> </w:t>
      </w:r>
      <w:r w:rsidR="00474371">
        <w:t>građani</w:t>
      </w:r>
      <w:r>
        <w:t xml:space="preserve"> </w:t>
      </w:r>
      <w:r w:rsidR="00474371">
        <w:t>dobijaju</w:t>
      </w:r>
      <w:r>
        <w:t xml:space="preserve"> </w:t>
      </w:r>
      <w:r w:rsidR="00474371">
        <w:t>rešavanje</w:t>
      </w:r>
      <w:r>
        <w:t xml:space="preserve"> </w:t>
      </w:r>
      <w:r w:rsidR="00474371">
        <w:t>sporova</w:t>
      </w:r>
      <w:r>
        <w:t xml:space="preserve"> </w:t>
      </w:r>
      <w:r w:rsidR="00474371">
        <w:t>u</w:t>
      </w:r>
      <w:r>
        <w:t xml:space="preserve"> </w:t>
      </w:r>
      <w:r w:rsidR="00474371">
        <w:t>razumnom</w:t>
      </w:r>
      <w:r>
        <w:t xml:space="preserve"> </w:t>
      </w:r>
      <w:r w:rsidR="00474371">
        <w:t>roku</w:t>
      </w:r>
      <w:r>
        <w:t xml:space="preserve">, </w:t>
      </w:r>
      <w:r w:rsidR="00474371">
        <w:t>kako</w:t>
      </w:r>
      <w:r>
        <w:t xml:space="preserve"> </w:t>
      </w:r>
      <w:r w:rsidR="00474371">
        <w:t>kaže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, </w:t>
      </w:r>
      <w:r w:rsidR="00474371">
        <w:t>bez</w:t>
      </w:r>
      <w:r>
        <w:t xml:space="preserve"> </w:t>
      </w:r>
      <w:r w:rsidR="00474371">
        <w:t>preciziranja</w:t>
      </w:r>
      <w:r>
        <w:t xml:space="preserve"> </w:t>
      </w:r>
      <w:r w:rsidR="00474371">
        <w:t>šta</w:t>
      </w:r>
      <w:r>
        <w:t xml:space="preserve"> </w:t>
      </w:r>
      <w:r w:rsidR="00474371">
        <w:t>znači</w:t>
      </w:r>
      <w:r>
        <w:t xml:space="preserve"> </w:t>
      </w:r>
      <w:r w:rsidR="00474371">
        <w:t>razuman</w:t>
      </w:r>
      <w:r>
        <w:t xml:space="preserve"> </w:t>
      </w:r>
      <w:r w:rsidR="00474371">
        <w:t>rok</w:t>
      </w:r>
      <w:r>
        <w:t xml:space="preserve">.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snositi</w:t>
      </w:r>
      <w:r>
        <w:t xml:space="preserve"> </w:t>
      </w:r>
      <w:r w:rsidR="00474371">
        <w:t>sankcije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</w:p>
    <w:p w:rsidR="006E6C2A" w:rsidRDefault="006E6C2A">
      <w:r>
        <w:rPr>
          <w:lang w:val="en-US"/>
        </w:rPr>
        <w:t>8/</w:t>
      </w:r>
      <w:r>
        <w:t>2</w:t>
      </w:r>
      <w:r>
        <w:rPr>
          <w:lang w:val="en-US"/>
        </w:rPr>
        <w:tab/>
      </w:r>
      <w:r w:rsidR="00474371">
        <w:t>TĐ</w:t>
      </w:r>
      <w:r>
        <w:t>/</w:t>
      </w:r>
      <w:r w:rsidR="00474371">
        <w:t>MO</w:t>
      </w:r>
    </w:p>
    <w:p w:rsidR="006E6C2A" w:rsidRDefault="006E6C2A"/>
    <w:p w:rsidR="006E6C2A" w:rsidRDefault="00474371">
      <w:r>
        <w:t>što</w:t>
      </w:r>
      <w:r w:rsidR="006E6C2A">
        <w:t xml:space="preserve"> </w:t>
      </w:r>
      <w:r>
        <w:t>građani</w:t>
      </w:r>
      <w:r w:rsidR="006E6C2A">
        <w:t xml:space="preserve"> </w:t>
      </w:r>
      <w:r>
        <w:t>vode</w:t>
      </w:r>
      <w:r w:rsidR="006E6C2A">
        <w:t xml:space="preserve"> </w:t>
      </w:r>
      <w:r>
        <w:t>sporove</w:t>
      </w:r>
      <w:r w:rsidR="006E6C2A">
        <w:t xml:space="preserve"> </w:t>
      </w:r>
      <w:r>
        <w:t>koji</w:t>
      </w:r>
      <w:r w:rsidR="006E6C2A">
        <w:t xml:space="preserve"> </w:t>
      </w:r>
      <w:r>
        <w:t>po</w:t>
      </w:r>
      <w:r w:rsidR="006E6C2A">
        <w:t xml:space="preserve"> </w:t>
      </w:r>
      <w:r>
        <w:t>prirodi</w:t>
      </w:r>
      <w:r w:rsidR="006E6C2A">
        <w:t xml:space="preserve"> </w:t>
      </w:r>
      <w:r>
        <w:t>stvari</w:t>
      </w:r>
      <w:r w:rsidR="006E6C2A">
        <w:t xml:space="preserve"> </w:t>
      </w:r>
      <w:r>
        <w:t>u</w:t>
      </w:r>
      <w:r w:rsidR="006E6C2A">
        <w:t xml:space="preserve"> </w:t>
      </w:r>
      <w:r>
        <w:t>zakonu</w:t>
      </w:r>
      <w:r w:rsidR="006E6C2A">
        <w:t xml:space="preserve"> </w:t>
      </w:r>
      <w:r>
        <w:t>stoje</w:t>
      </w:r>
      <w:r w:rsidR="006E6C2A">
        <w:t xml:space="preserve"> </w:t>
      </w:r>
      <w:r>
        <w:t>da</w:t>
      </w:r>
      <w:r w:rsidR="006E6C2A">
        <w:t xml:space="preserve"> </w:t>
      </w:r>
      <w:r>
        <w:t>su</w:t>
      </w:r>
      <w:r w:rsidR="006E6C2A">
        <w:t xml:space="preserve"> </w:t>
      </w:r>
      <w:r>
        <w:t>hitni</w:t>
      </w:r>
      <w:r w:rsidR="006E6C2A">
        <w:t xml:space="preserve">, </w:t>
      </w:r>
      <w:r>
        <w:t>a</w:t>
      </w:r>
      <w:r w:rsidR="006E6C2A">
        <w:t xml:space="preserve"> </w:t>
      </w:r>
      <w:r>
        <w:t>rešavaju</w:t>
      </w:r>
      <w:r w:rsidR="006E6C2A">
        <w:t xml:space="preserve"> </w:t>
      </w:r>
      <w:r>
        <w:t>se</w:t>
      </w:r>
      <w:r w:rsidR="006E6C2A">
        <w:t xml:space="preserve"> 10 </w:t>
      </w:r>
      <w:r>
        <w:t>i</w:t>
      </w:r>
      <w:r w:rsidR="006E6C2A">
        <w:t xml:space="preserve"> 15 </w:t>
      </w:r>
      <w:r>
        <w:t>godina</w:t>
      </w:r>
      <w:r w:rsidR="006E6C2A">
        <w:t xml:space="preserve">? </w:t>
      </w:r>
      <w:r>
        <w:t>Ko</w:t>
      </w:r>
      <w:r w:rsidR="006E6C2A">
        <w:t xml:space="preserve"> </w:t>
      </w:r>
      <w:r>
        <w:t>će</w:t>
      </w:r>
      <w:r w:rsidR="006E6C2A">
        <w:t xml:space="preserve"> </w:t>
      </w:r>
      <w:r>
        <w:t>snositi</w:t>
      </w:r>
      <w:r w:rsidR="006E6C2A">
        <w:t xml:space="preserve"> </w:t>
      </w:r>
      <w:r>
        <w:t>odgovornost</w:t>
      </w:r>
      <w:r w:rsidR="006E6C2A">
        <w:t xml:space="preserve"> </w:t>
      </w:r>
      <w:r>
        <w:t>za</w:t>
      </w:r>
      <w:r w:rsidR="006E6C2A">
        <w:t xml:space="preserve"> </w:t>
      </w:r>
      <w:r>
        <w:t>to</w:t>
      </w:r>
      <w:r w:rsidR="006E6C2A">
        <w:t xml:space="preserve"> </w:t>
      </w:r>
      <w:r>
        <w:t>što</w:t>
      </w:r>
      <w:r w:rsidR="006E6C2A">
        <w:t xml:space="preserve"> </w:t>
      </w:r>
      <w:r>
        <w:t>je</w:t>
      </w:r>
      <w:r w:rsidR="006E6C2A">
        <w:t xml:space="preserve"> </w:t>
      </w:r>
      <w:r>
        <w:t>svaki</w:t>
      </w:r>
      <w:r w:rsidR="006E6C2A">
        <w:t xml:space="preserve"> </w:t>
      </w:r>
      <w:r>
        <w:t>sudija</w:t>
      </w:r>
      <w:r w:rsidR="006E6C2A">
        <w:t xml:space="preserve"> </w:t>
      </w:r>
      <w:r>
        <w:t>zadužen</w:t>
      </w:r>
      <w:r w:rsidR="006E6C2A">
        <w:t xml:space="preserve"> </w:t>
      </w:r>
      <w:r>
        <w:t>sa</w:t>
      </w:r>
      <w:r w:rsidR="006E6C2A">
        <w:t xml:space="preserve"> 2.500 </w:t>
      </w:r>
      <w:r>
        <w:t>predmeta</w:t>
      </w:r>
      <w:r w:rsidR="006E6C2A">
        <w:t xml:space="preserve"> </w:t>
      </w:r>
      <w:r>
        <w:t>u</w:t>
      </w:r>
      <w:r w:rsidR="006E6C2A">
        <w:t xml:space="preserve"> </w:t>
      </w:r>
      <w:r>
        <w:t>radu</w:t>
      </w:r>
      <w:r w:rsidR="006E6C2A">
        <w:t xml:space="preserve">, </w:t>
      </w:r>
      <w:r>
        <w:t>a</w:t>
      </w:r>
      <w:r w:rsidR="006E6C2A">
        <w:t xml:space="preserve"> </w:t>
      </w:r>
      <w:r>
        <w:t>non</w:t>
      </w:r>
      <w:r w:rsidR="006E6C2A">
        <w:t>-</w:t>
      </w:r>
      <w:r>
        <w:t>stop</w:t>
      </w:r>
      <w:r w:rsidR="006E6C2A">
        <w:t xml:space="preserve"> </w:t>
      </w:r>
      <w:r>
        <w:t>pristižu</w:t>
      </w:r>
      <w:r w:rsidR="006E6C2A">
        <w:t xml:space="preserve"> </w:t>
      </w:r>
      <w:r>
        <w:t>novi</w:t>
      </w:r>
      <w:r w:rsidR="006E6C2A">
        <w:t xml:space="preserve">? </w:t>
      </w:r>
      <w:r>
        <w:t>Ko</w:t>
      </w:r>
      <w:r w:rsidR="006E6C2A">
        <w:t xml:space="preserve"> </w:t>
      </w:r>
      <w:r>
        <w:t>će</w:t>
      </w:r>
      <w:r w:rsidR="006E6C2A">
        <w:t xml:space="preserve"> </w:t>
      </w:r>
      <w:r>
        <w:t>snositi</w:t>
      </w:r>
      <w:r w:rsidR="006E6C2A">
        <w:t xml:space="preserve"> </w:t>
      </w:r>
      <w:r>
        <w:t>odgovornost</w:t>
      </w:r>
      <w:r w:rsidR="006E6C2A">
        <w:t xml:space="preserve"> </w:t>
      </w:r>
      <w:r>
        <w:t>za</w:t>
      </w:r>
      <w:r w:rsidR="006E6C2A">
        <w:t xml:space="preserve"> </w:t>
      </w:r>
      <w:r>
        <w:t>to</w:t>
      </w:r>
      <w:r w:rsidR="006E6C2A">
        <w:t xml:space="preserve"> </w:t>
      </w:r>
      <w:r>
        <w:t>zašto</w:t>
      </w:r>
      <w:r w:rsidR="006E6C2A">
        <w:t xml:space="preserve"> </w:t>
      </w:r>
      <w:r>
        <w:t>nije</w:t>
      </w:r>
      <w:r w:rsidR="006E6C2A">
        <w:t xml:space="preserve"> </w:t>
      </w:r>
      <w:r>
        <w:t>ponovo</w:t>
      </w:r>
      <w:r w:rsidR="006E6C2A">
        <w:t xml:space="preserve"> </w:t>
      </w:r>
      <w:r>
        <w:t>uspostavljen</w:t>
      </w:r>
      <w:r w:rsidR="006E6C2A">
        <w:t xml:space="preserve"> </w:t>
      </w:r>
      <w:r>
        <w:t>Četvrti</w:t>
      </w:r>
      <w:r w:rsidR="006E6C2A">
        <w:t xml:space="preserve"> </w:t>
      </w:r>
      <w:r>
        <w:t>osnovni</w:t>
      </w:r>
      <w:r w:rsidR="006E6C2A">
        <w:t xml:space="preserve"> </w:t>
      </w:r>
      <w:r>
        <w:t>sud</w:t>
      </w:r>
      <w:r w:rsidR="006E6C2A">
        <w:t xml:space="preserve"> </w:t>
      </w:r>
      <w:r>
        <w:t>u</w:t>
      </w:r>
      <w:r w:rsidR="006E6C2A">
        <w:t xml:space="preserve"> </w:t>
      </w:r>
      <w:r>
        <w:t>Beogradu</w:t>
      </w:r>
      <w:r w:rsidR="006E6C2A">
        <w:t xml:space="preserve">? </w:t>
      </w:r>
      <w:r>
        <w:t>Ko</w:t>
      </w:r>
      <w:r w:rsidR="006E6C2A">
        <w:t xml:space="preserve"> </w:t>
      </w:r>
      <w:r>
        <w:t>će</w:t>
      </w:r>
      <w:r w:rsidR="006E6C2A">
        <w:t xml:space="preserve"> </w:t>
      </w:r>
      <w:r>
        <w:t>snositi</w:t>
      </w:r>
      <w:r w:rsidR="006E6C2A">
        <w:t xml:space="preserve"> </w:t>
      </w:r>
      <w:r>
        <w:t>odgovornost</w:t>
      </w:r>
      <w:r w:rsidR="006E6C2A">
        <w:t xml:space="preserve"> </w:t>
      </w:r>
      <w:r>
        <w:t>za</w:t>
      </w:r>
      <w:r w:rsidR="006E6C2A">
        <w:t xml:space="preserve"> </w:t>
      </w:r>
      <w:r>
        <w:t>to</w:t>
      </w:r>
      <w:r w:rsidR="006E6C2A">
        <w:t xml:space="preserve"> </w:t>
      </w:r>
      <w:r>
        <w:t>što</w:t>
      </w:r>
      <w:r w:rsidR="006E6C2A">
        <w:t xml:space="preserve"> </w:t>
      </w:r>
      <w:r>
        <w:t>nemamo</w:t>
      </w:r>
      <w:r w:rsidR="006E6C2A">
        <w:t xml:space="preserve"> </w:t>
      </w:r>
      <w:r>
        <w:t>dovoljan</w:t>
      </w:r>
      <w:r w:rsidR="006E6C2A">
        <w:t xml:space="preserve"> </w:t>
      </w:r>
      <w:r>
        <w:t>broj</w:t>
      </w:r>
      <w:r w:rsidR="006E6C2A">
        <w:t xml:space="preserve"> </w:t>
      </w:r>
      <w:r>
        <w:t>sudija</w:t>
      </w:r>
      <w:r w:rsidR="006E6C2A">
        <w:t xml:space="preserve"> </w:t>
      </w:r>
      <w:r>
        <w:t>i</w:t>
      </w:r>
      <w:r w:rsidR="006E6C2A">
        <w:t xml:space="preserve"> </w:t>
      </w:r>
      <w:r>
        <w:t>bezbroj</w:t>
      </w:r>
      <w:r w:rsidR="006E6C2A">
        <w:t xml:space="preserve"> </w:t>
      </w:r>
      <w:r>
        <w:t>drugih</w:t>
      </w:r>
      <w:r w:rsidR="006E6C2A">
        <w:t xml:space="preserve"> </w:t>
      </w:r>
      <w:r>
        <w:t>pitanja</w:t>
      </w:r>
      <w:r w:rsidR="006E6C2A">
        <w:t xml:space="preserve"> </w:t>
      </w:r>
      <w:r>
        <w:t>koje</w:t>
      </w:r>
      <w:r w:rsidR="006E6C2A">
        <w:t xml:space="preserve"> </w:t>
      </w:r>
      <w:r>
        <w:t>građani</w:t>
      </w:r>
      <w:r w:rsidR="006E6C2A">
        <w:t xml:space="preserve"> </w:t>
      </w:r>
      <w:r>
        <w:t>Srbije</w:t>
      </w:r>
      <w:r w:rsidR="006E6C2A">
        <w:t xml:space="preserve"> </w:t>
      </w:r>
      <w:r>
        <w:t>nemaju</w:t>
      </w:r>
      <w:r w:rsidR="006E6C2A">
        <w:t xml:space="preserve"> </w:t>
      </w:r>
      <w:r>
        <w:t>priliku</w:t>
      </w:r>
      <w:r w:rsidR="006E6C2A">
        <w:t xml:space="preserve"> </w:t>
      </w:r>
      <w:r>
        <w:t>da</w:t>
      </w:r>
      <w:r w:rsidR="006E6C2A">
        <w:t xml:space="preserve"> </w:t>
      </w:r>
      <w:r>
        <w:t>čuju</w:t>
      </w:r>
      <w:r w:rsidR="006E6C2A">
        <w:t xml:space="preserve"> </w:t>
      </w:r>
      <w:r>
        <w:t>ovde</w:t>
      </w:r>
      <w:r w:rsidR="006E6C2A">
        <w:t xml:space="preserve"> </w:t>
      </w:r>
      <w:r>
        <w:t>i</w:t>
      </w:r>
      <w:r w:rsidR="006E6C2A">
        <w:t xml:space="preserve"> </w:t>
      </w:r>
      <w:r>
        <w:t>nemaju</w:t>
      </w:r>
      <w:r w:rsidR="006E6C2A">
        <w:t xml:space="preserve"> </w:t>
      </w:r>
      <w:r>
        <w:t>priliku</w:t>
      </w:r>
      <w:r w:rsidR="006E6C2A">
        <w:t xml:space="preserve"> </w:t>
      </w:r>
      <w:r>
        <w:t>da</w:t>
      </w:r>
      <w:r w:rsidR="006E6C2A">
        <w:t xml:space="preserve"> </w:t>
      </w:r>
      <w:r>
        <w:t>čuju</w:t>
      </w:r>
      <w:r w:rsidR="006E6C2A">
        <w:t xml:space="preserve"> </w:t>
      </w:r>
      <w:r>
        <w:t>odgovor</w:t>
      </w:r>
      <w:r w:rsidR="006E6C2A">
        <w:t xml:space="preserve"> </w:t>
      </w:r>
      <w:r>
        <w:t>na</w:t>
      </w:r>
      <w:r w:rsidR="006E6C2A">
        <w:t xml:space="preserve"> </w:t>
      </w:r>
      <w:r>
        <w:t>tako</w:t>
      </w:r>
      <w:r w:rsidR="006E6C2A">
        <w:t xml:space="preserve"> </w:t>
      </w:r>
      <w:r>
        <w:t>postavljena</w:t>
      </w:r>
      <w:r w:rsidR="006E6C2A">
        <w:t xml:space="preserve"> </w:t>
      </w:r>
      <w:r>
        <w:t>pitanja</w:t>
      </w:r>
      <w:r w:rsidR="006E6C2A">
        <w:t>?</w:t>
      </w:r>
    </w:p>
    <w:p w:rsidR="006E6C2A" w:rsidRDefault="006E6C2A">
      <w:r>
        <w:lastRenderedPageBreak/>
        <w:tab/>
      </w:r>
      <w:r w:rsidR="00474371">
        <w:t>Dakle</w:t>
      </w:r>
      <w:r>
        <w:t xml:space="preserve">, </w:t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jednoj</w:t>
      </w:r>
      <w:r>
        <w:t xml:space="preserve"> </w:t>
      </w:r>
      <w:r w:rsidR="00474371">
        <w:t>grani</w:t>
      </w:r>
      <w:r>
        <w:t xml:space="preserve"> </w:t>
      </w:r>
      <w:r w:rsidR="00474371">
        <w:t>vlasti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beznačajna</w:t>
      </w:r>
      <w:r>
        <w:t xml:space="preserve">.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vrlo</w:t>
      </w:r>
      <w:r>
        <w:t xml:space="preserve"> </w:t>
      </w:r>
      <w:r w:rsidR="00474371">
        <w:t>ozbiljnim</w:t>
      </w:r>
      <w:r>
        <w:t xml:space="preserve"> </w:t>
      </w:r>
      <w:r w:rsidR="00474371">
        <w:t>stvarima</w:t>
      </w:r>
      <w:r>
        <w:t xml:space="preserve"> </w:t>
      </w:r>
      <w:r w:rsidR="00474371">
        <w:t>i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vrlo</w:t>
      </w:r>
      <w:r>
        <w:t xml:space="preserve"> </w:t>
      </w:r>
      <w:r w:rsidR="00474371">
        <w:t>ozbiljnim</w:t>
      </w:r>
      <w:r>
        <w:t xml:space="preserve"> </w:t>
      </w:r>
      <w:r w:rsidR="00474371">
        <w:t>problemima</w:t>
      </w:r>
      <w:r>
        <w:t xml:space="preserve"> </w:t>
      </w:r>
      <w:r w:rsidR="00474371">
        <w:t>sa</w:t>
      </w:r>
      <w:r>
        <w:t xml:space="preserve"> </w:t>
      </w:r>
      <w:r w:rsidR="00474371">
        <w:t>kojima</w:t>
      </w:r>
      <w:r>
        <w:t xml:space="preserve"> </w:t>
      </w:r>
      <w:r w:rsidR="00474371">
        <w:t>se</w:t>
      </w:r>
      <w:r>
        <w:t xml:space="preserve"> </w:t>
      </w:r>
      <w:r w:rsidR="00474371">
        <w:t>suočavaju</w:t>
      </w:r>
      <w:r>
        <w:t xml:space="preserve"> </w:t>
      </w:r>
      <w:r w:rsidR="00474371">
        <w:t>građani</w:t>
      </w:r>
      <w:r>
        <w:t xml:space="preserve"> </w:t>
      </w:r>
      <w:r w:rsidR="00474371">
        <w:t>Republike</w:t>
      </w:r>
      <w:r w:rsidRPr="00E57156">
        <w:t xml:space="preserve"> </w:t>
      </w:r>
      <w:r w:rsidR="00474371">
        <w:t>Srbije</w:t>
      </w:r>
      <w:r>
        <w:t xml:space="preserve">, </w:t>
      </w:r>
      <w:r w:rsidR="00474371">
        <w:t>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rad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generalno</w:t>
      </w:r>
      <w:r>
        <w:t xml:space="preserve"> </w:t>
      </w:r>
      <w:r w:rsidR="00474371">
        <w:t>tužilaštva</w:t>
      </w:r>
      <w:r>
        <w:t xml:space="preserve"> </w:t>
      </w:r>
      <w:r w:rsidR="00474371">
        <w:t>i</w:t>
      </w:r>
      <w:r>
        <w:t xml:space="preserve"> </w:t>
      </w:r>
      <w:r w:rsidR="00474371">
        <w:t>sudstva</w:t>
      </w:r>
      <w:r>
        <w:t>.</w:t>
      </w:r>
    </w:p>
    <w:p w:rsidR="006E6C2A" w:rsidRDefault="006E6C2A" w:rsidP="00474371">
      <w:r>
        <w:tab/>
      </w:r>
      <w:r w:rsidR="00474371">
        <w:t>Volela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dobijem</w:t>
      </w:r>
      <w:r>
        <w:t xml:space="preserve"> </w:t>
      </w:r>
      <w:r w:rsidR="00474371">
        <w:t>odgovor</w:t>
      </w:r>
      <w:r>
        <w:t xml:space="preserve"> </w:t>
      </w:r>
      <w:r w:rsidR="00474371">
        <w:t>na</w:t>
      </w:r>
      <w:r>
        <w:t xml:space="preserve"> </w:t>
      </w:r>
      <w:r w:rsidR="00474371">
        <w:t>pitanje</w:t>
      </w:r>
      <w:r>
        <w:t xml:space="preserve">… </w:t>
      </w:r>
      <w:r w:rsidR="00474371">
        <w:t>Prvo</w:t>
      </w:r>
      <w:r>
        <w:t xml:space="preserve">, </w:t>
      </w:r>
      <w:r w:rsidR="00474371">
        <w:t>nismo</w:t>
      </w:r>
      <w:r>
        <w:t xml:space="preserve"> </w:t>
      </w:r>
      <w:r w:rsidR="00474371">
        <w:t>dobili</w:t>
      </w:r>
      <w:r>
        <w:t xml:space="preserve"> </w:t>
      </w:r>
      <w:r w:rsidR="00474371">
        <w:t>u</w:t>
      </w:r>
      <w:r>
        <w:t xml:space="preserve"> </w:t>
      </w:r>
      <w:r w:rsidR="00474371">
        <w:t>integralnim</w:t>
      </w:r>
      <w:r>
        <w:t xml:space="preserve"> </w:t>
      </w:r>
      <w:r w:rsidR="00474371">
        <w:t>tekstovima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 </w:t>
      </w:r>
      <w:r w:rsidR="00474371">
        <w:t>originalno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</w:t>
      </w:r>
      <w:r>
        <w:t xml:space="preserve"> </w:t>
      </w:r>
      <w:r w:rsidR="00474371">
        <w:t>ovom</w:t>
      </w:r>
      <w:r>
        <w:t xml:space="preserve"> </w:t>
      </w:r>
      <w:r w:rsidR="00474371">
        <w:t>novom</w:t>
      </w:r>
      <w:r>
        <w:t xml:space="preserve"> </w:t>
      </w:r>
      <w:r w:rsidR="00474371">
        <w:t>setu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na</w:t>
      </w:r>
      <w:r>
        <w:t xml:space="preserve"> </w:t>
      </w:r>
      <w:r w:rsidR="00474371">
        <w:t>plenarnoj</w:t>
      </w:r>
      <w:r>
        <w:t xml:space="preserve"> </w:t>
      </w:r>
      <w:r w:rsidR="00474371">
        <w:t>sednici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Takođe</w:t>
      </w:r>
      <w:r>
        <w:t xml:space="preserve">, </w:t>
      </w:r>
      <w:r w:rsidR="00474371">
        <w:t>nismo</w:t>
      </w:r>
      <w:r>
        <w:t xml:space="preserve"> </w:t>
      </w:r>
      <w:r w:rsidR="00474371">
        <w:t>dobili</w:t>
      </w:r>
      <w:r>
        <w:t xml:space="preserve"> </w:t>
      </w:r>
      <w:r w:rsidR="00474371">
        <w:t>ni</w:t>
      </w:r>
      <w:r>
        <w:t xml:space="preserve"> </w:t>
      </w:r>
      <w:r w:rsidR="00474371">
        <w:t>originalni</w:t>
      </w:r>
      <w:r>
        <w:t xml:space="preserve"> </w:t>
      </w:r>
      <w:r w:rsidR="00474371">
        <w:t>tekst</w:t>
      </w:r>
      <w:r>
        <w:t xml:space="preserve"> </w:t>
      </w:r>
      <w:r w:rsidR="00474371">
        <w:t>predloga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otišli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. </w:t>
      </w:r>
      <w:r w:rsidR="00474371">
        <w:t>Građani</w:t>
      </w:r>
      <w:r>
        <w:t xml:space="preserve">, </w:t>
      </w:r>
      <w:r w:rsidR="00474371">
        <w:t>takođe</w:t>
      </w:r>
      <w:r>
        <w:t xml:space="preserve">,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određena</w:t>
      </w:r>
      <w:r>
        <w:t xml:space="preserve"> </w:t>
      </w:r>
      <w:r w:rsidR="00474371">
        <w:t>sumnja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prezentovan</w:t>
      </w:r>
      <w:r>
        <w:t xml:space="preserve"> </w:t>
      </w:r>
      <w:r w:rsidR="00474371">
        <w:t>potpuno</w:t>
      </w:r>
      <w:r>
        <w:t xml:space="preserve"> </w:t>
      </w:r>
      <w:r w:rsidR="00474371">
        <w:t>drugačiji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u</w:t>
      </w:r>
      <w:r>
        <w:t xml:space="preserve"> </w:t>
      </w:r>
      <w:r w:rsidR="00474371">
        <w:t>odnosu</w:t>
      </w:r>
      <w:r>
        <w:t xml:space="preserve"> </w:t>
      </w:r>
      <w:r w:rsidR="00474371">
        <w:t>na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danas</w:t>
      </w:r>
      <w:r>
        <w:t xml:space="preserve"> </w:t>
      </w:r>
      <w:r w:rsidR="00474371">
        <w:t>dobili</w:t>
      </w:r>
      <w:r>
        <w:t xml:space="preserve"> 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. </w:t>
      </w:r>
      <w:r w:rsidR="00474371">
        <w:t>Građani</w:t>
      </w:r>
      <w:r>
        <w:t xml:space="preserve"> </w:t>
      </w:r>
      <w:r w:rsidR="00474371">
        <w:t>u</w:t>
      </w:r>
      <w:r>
        <w:t xml:space="preserve"> </w:t>
      </w:r>
      <w:r w:rsidR="00474371">
        <w:t>čijem</w:t>
      </w:r>
      <w:r>
        <w:t xml:space="preserve"> </w:t>
      </w:r>
      <w:r w:rsidR="00474371">
        <w:t>interesu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donose</w:t>
      </w:r>
      <w:r>
        <w:t xml:space="preserve"> </w:t>
      </w:r>
      <w:r w:rsidR="00474371">
        <w:t>ovi</w:t>
      </w:r>
      <w:r>
        <w:t xml:space="preserve"> </w:t>
      </w:r>
      <w:r w:rsidR="00474371">
        <w:t>zakoni</w:t>
      </w:r>
      <w:r>
        <w:t xml:space="preserve">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predočeno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a</w:t>
      </w:r>
      <w:r>
        <w:t xml:space="preserve"> </w:t>
      </w:r>
      <w:r w:rsidR="00474371">
        <w:t>šta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u</w:t>
      </w:r>
      <w:r>
        <w:t xml:space="preserve"> </w:t>
      </w:r>
      <w:r w:rsidR="00474371">
        <w:t>integralnoj</w:t>
      </w:r>
      <w:r>
        <w:t xml:space="preserve"> </w:t>
      </w:r>
      <w:r w:rsidR="00474371">
        <w:t>verziji</w:t>
      </w:r>
      <w:r>
        <w:t xml:space="preserve"> </w:t>
      </w:r>
      <w:r w:rsidR="00474371">
        <w:t>ovde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. </w:t>
      </w:r>
    </w:p>
    <w:p w:rsidR="006E6C2A" w:rsidRDefault="006E6C2A" w:rsidP="00474371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, </w:t>
      </w:r>
      <w:r w:rsidR="00474371">
        <w:t>takođe</w:t>
      </w:r>
      <w:r>
        <w:t xml:space="preserve">, </w:t>
      </w:r>
      <w:r w:rsidR="00474371">
        <w:t>ponavljamo</w:t>
      </w:r>
      <w:r>
        <w:t xml:space="preserve"> </w:t>
      </w:r>
      <w:r w:rsidR="00474371">
        <w:t>istu</w:t>
      </w:r>
      <w:r>
        <w:t xml:space="preserve"> </w:t>
      </w:r>
      <w:r w:rsidR="00474371">
        <w:t>situaciju</w:t>
      </w:r>
      <w:r>
        <w:t xml:space="preserve">,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ovo</w:t>
      </w:r>
      <w:r>
        <w:t xml:space="preserve"> </w:t>
      </w:r>
      <w:r w:rsidR="00474371">
        <w:t>već</w:t>
      </w:r>
      <w:r>
        <w:t xml:space="preserve"> </w:t>
      </w:r>
      <w:r w:rsidR="00474371">
        <w:t>postaje</w:t>
      </w:r>
      <w:r>
        <w:t xml:space="preserve"> </w:t>
      </w:r>
      <w:r w:rsidR="00474371">
        <w:t>pravilo</w:t>
      </w:r>
      <w:r>
        <w:t xml:space="preserve"> </w:t>
      </w:r>
      <w:r w:rsidR="00474371">
        <w:t>ponašanja</w:t>
      </w:r>
      <w:r>
        <w:t xml:space="preserve">, </w:t>
      </w:r>
      <w:r w:rsidR="00474371">
        <w:t>imate</w:t>
      </w:r>
      <w:r>
        <w:t xml:space="preserve"> </w:t>
      </w:r>
      <w:r w:rsidR="00474371">
        <w:t>pet</w:t>
      </w:r>
      <w:r>
        <w:t xml:space="preserve"> </w:t>
      </w:r>
      <w:r w:rsidR="00474371">
        <w:t>ključnih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nakon</w:t>
      </w:r>
      <w:r>
        <w:t xml:space="preserve"> </w:t>
      </w:r>
      <w:r w:rsidR="00474371">
        <w:t>toga</w:t>
      </w:r>
      <w:r>
        <w:t xml:space="preserve"> </w:t>
      </w:r>
      <w:r w:rsidR="00474371">
        <w:t>imate</w:t>
      </w:r>
      <w:r>
        <w:t xml:space="preserve"> 30 </w:t>
      </w:r>
      <w:r w:rsidR="00474371">
        <w:t>tačaka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tiču</w:t>
      </w:r>
      <w:r>
        <w:t xml:space="preserve"> </w:t>
      </w:r>
      <w:r w:rsidR="00474371">
        <w:t>zaduživanja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Čak</w:t>
      </w:r>
      <w:r>
        <w:t xml:space="preserve"> </w:t>
      </w:r>
      <w:r w:rsidR="00474371">
        <w:t>ni</w:t>
      </w:r>
      <w:r>
        <w:t xml:space="preserve"> </w:t>
      </w:r>
      <w:r w:rsidR="00474371">
        <w:t>predsednica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nije</w:t>
      </w:r>
      <w:r>
        <w:t xml:space="preserve"> </w:t>
      </w:r>
      <w:r w:rsidR="00474371">
        <w:t>pročitala</w:t>
      </w:r>
      <w:r>
        <w:t xml:space="preserve"> </w:t>
      </w:r>
      <w:r w:rsidR="00474371">
        <w:t>kompletne</w:t>
      </w:r>
      <w:r>
        <w:t xml:space="preserve"> </w:t>
      </w:r>
      <w:r w:rsidR="00474371">
        <w:t>tačke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nego</w:t>
      </w:r>
      <w:r>
        <w:t xml:space="preserve"> </w:t>
      </w:r>
      <w:r w:rsidR="00474371">
        <w:t>je</w:t>
      </w:r>
      <w:r>
        <w:t xml:space="preserve"> </w:t>
      </w:r>
      <w:r w:rsidR="00474371">
        <w:t>rekla</w:t>
      </w:r>
      <w:r>
        <w:t xml:space="preserve"> – </w:t>
      </w:r>
      <w:r w:rsidR="00474371">
        <w:t>ovo</w:t>
      </w:r>
      <w:r>
        <w:t xml:space="preserve"> </w:t>
      </w:r>
      <w:r w:rsidR="00474371">
        <w:t>su</w:t>
      </w:r>
      <w:r>
        <w:t xml:space="preserve"> </w:t>
      </w:r>
      <w:r w:rsidR="00474371">
        <w:t>neki</w:t>
      </w:r>
      <w:r>
        <w:t xml:space="preserve"> </w:t>
      </w:r>
      <w:r w:rsidR="00474371">
        <w:t>sporazumi</w:t>
      </w:r>
      <w:r>
        <w:t xml:space="preserve">, </w:t>
      </w:r>
      <w:r w:rsidR="00474371">
        <w:t>neke</w:t>
      </w:r>
      <w:r>
        <w:t xml:space="preserve"> </w:t>
      </w:r>
      <w:r w:rsidR="00474371">
        <w:t>potvrde</w:t>
      </w:r>
      <w:r>
        <w:t xml:space="preserve"> </w:t>
      </w:r>
      <w:r w:rsidR="00474371">
        <w:t>sporazuma</w:t>
      </w:r>
      <w:r>
        <w:t xml:space="preserve"> </w:t>
      </w:r>
      <w:r w:rsidR="00474371">
        <w:t>i</w:t>
      </w:r>
      <w:r>
        <w:t xml:space="preserve"> </w:t>
      </w:r>
      <w:r w:rsidR="00474371">
        <w:t>tako</w:t>
      </w:r>
      <w:r>
        <w:t xml:space="preserve">. </w:t>
      </w:r>
      <w:r w:rsidR="00474371">
        <w:t>Dakle</w:t>
      </w:r>
      <w:r>
        <w:t xml:space="preserve">, </w:t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nekim</w:t>
      </w:r>
      <w:r>
        <w:t xml:space="preserve"> </w:t>
      </w:r>
      <w:r w:rsidR="00474371">
        <w:t>sporazumima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nekim</w:t>
      </w:r>
      <w:r>
        <w:t xml:space="preserve"> </w:t>
      </w:r>
      <w:r w:rsidR="00474371">
        <w:t>potvrdama</w:t>
      </w:r>
      <w:r>
        <w:t xml:space="preserve"> </w:t>
      </w:r>
      <w:r w:rsidR="00474371">
        <w:t>sporazuma</w:t>
      </w:r>
      <w:r>
        <w:t xml:space="preserve">,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zaduživanju</w:t>
      </w:r>
      <w:r>
        <w:t xml:space="preserve">, </w:t>
      </w:r>
      <w:r w:rsidR="00474371">
        <w:t>ponovnom</w:t>
      </w:r>
      <w:r>
        <w:t xml:space="preserve"> </w:t>
      </w:r>
      <w:r w:rsidR="00474371">
        <w:t>zaduživanju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ogromnim</w:t>
      </w:r>
      <w:r>
        <w:t xml:space="preserve"> </w:t>
      </w:r>
      <w:r w:rsidR="00474371">
        <w:t>i</w:t>
      </w:r>
      <w:r>
        <w:t xml:space="preserve"> </w:t>
      </w:r>
      <w:r w:rsidR="00474371">
        <w:t>enormnim</w:t>
      </w:r>
      <w:r>
        <w:t xml:space="preserve"> </w:t>
      </w:r>
      <w:r w:rsidR="00474371">
        <w:t>odnosima</w:t>
      </w:r>
      <w:r>
        <w:t xml:space="preserve">. </w:t>
      </w:r>
      <w:r w:rsidR="00474371">
        <w:t>Samo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tačaka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zaduživanje</w:t>
      </w:r>
      <w:r>
        <w:t xml:space="preserve"> </w:t>
      </w:r>
      <w:r w:rsidR="00474371">
        <w:t>od</w:t>
      </w:r>
      <w:r>
        <w:t xml:space="preserve"> </w:t>
      </w:r>
      <w:r w:rsidR="00474371">
        <w:t>milijardu</w:t>
      </w:r>
      <w:r>
        <w:t xml:space="preserve"> </w:t>
      </w:r>
      <w:r w:rsidR="00474371">
        <w:t>američkih</w:t>
      </w:r>
      <w:r>
        <w:t xml:space="preserve"> </w:t>
      </w:r>
      <w:r w:rsidR="00474371">
        <w:t>dolara</w:t>
      </w:r>
      <w:r>
        <w:t xml:space="preserve">. </w:t>
      </w:r>
      <w:r w:rsidR="00474371">
        <w:t>Dakle</w:t>
      </w:r>
      <w:r>
        <w:t xml:space="preserve">,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ovde</w:t>
      </w:r>
      <w:r>
        <w:t xml:space="preserve"> </w:t>
      </w:r>
      <w:r w:rsidR="00474371">
        <w:t>taksativno</w:t>
      </w:r>
      <w:r>
        <w:t xml:space="preserve"> </w:t>
      </w:r>
      <w:r w:rsidR="00474371">
        <w:t>ko</w:t>
      </w:r>
      <w:r>
        <w:t xml:space="preserve"> </w:t>
      </w:r>
      <w:r w:rsidR="00474371">
        <w:t>ih</w:t>
      </w:r>
      <w:r>
        <w:t xml:space="preserve"> </w:t>
      </w:r>
      <w:r w:rsidR="00474371">
        <w:t>zadužuje</w:t>
      </w:r>
      <w:r>
        <w:t xml:space="preserve"> </w:t>
      </w:r>
      <w:r w:rsidR="00474371">
        <w:t>i</w:t>
      </w:r>
      <w:r>
        <w:t xml:space="preserve"> </w:t>
      </w:r>
      <w:r w:rsidR="00474371">
        <w:t>zašto</w:t>
      </w:r>
      <w:r>
        <w:t xml:space="preserve"> </w:t>
      </w:r>
      <w:r w:rsidR="00474371">
        <w:t>zadužuje</w:t>
      </w:r>
      <w:r>
        <w:t xml:space="preserve">. </w:t>
      </w:r>
      <w:r w:rsidR="00474371">
        <w:t>Takođe</w:t>
      </w:r>
      <w:r>
        <w:t xml:space="preserve">,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i</w:t>
      </w:r>
      <w:r>
        <w:t xml:space="preserve"> </w:t>
      </w:r>
      <w:r w:rsidR="00474371">
        <w:t>ovo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sam</w:t>
      </w:r>
      <w:r>
        <w:t xml:space="preserve"> </w:t>
      </w:r>
      <w:r w:rsidR="00474371">
        <w:t>malopre</w:t>
      </w:r>
      <w:r>
        <w:t xml:space="preserve"> </w:t>
      </w:r>
      <w:r w:rsidR="00474371">
        <w:t>pričala</w:t>
      </w:r>
      <w:r>
        <w:t xml:space="preserve">, </w:t>
      </w:r>
      <w:r w:rsidR="00474371">
        <w:t>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krucijalno</w:t>
      </w:r>
      <w:r>
        <w:t xml:space="preserve">, </w:t>
      </w:r>
      <w:r w:rsidR="00474371">
        <w:t>pošto</w:t>
      </w:r>
      <w:r>
        <w:t xml:space="preserve"> </w:t>
      </w:r>
      <w:r w:rsidR="00474371">
        <w:t>je</w:t>
      </w:r>
      <w:r>
        <w:t xml:space="preserve"> </w:t>
      </w:r>
      <w:r w:rsidR="00474371">
        <w:t>vama</w:t>
      </w:r>
      <w:r>
        <w:t xml:space="preserve"> </w:t>
      </w:r>
      <w:r w:rsidR="00474371">
        <w:t>ta</w:t>
      </w:r>
      <w:r>
        <w:t xml:space="preserve"> </w:t>
      </w:r>
      <w:r w:rsidR="00474371">
        <w:t>reč</w:t>
      </w:r>
      <w:r>
        <w:t xml:space="preserve"> </w:t>
      </w:r>
      <w:r w:rsidR="00474371">
        <w:t>nepoznata</w:t>
      </w:r>
      <w:r>
        <w:t xml:space="preserve">, </w:t>
      </w:r>
      <w:r w:rsidR="00474371">
        <w:t>istina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bitna</w:t>
      </w:r>
      <w:r>
        <w:t xml:space="preserve">. </w:t>
      </w:r>
    </w:p>
    <w:p w:rsidR="006E6C2A" w:rsidRDefault="006E6C2A" w:rsidP="00474371">
      <w:r>
        <w:tab/>
      </w:r>
      <w:r w:rsidR="00474371">
        <w:t>Jako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 </w:t>
      </w:r>
      <w:r w:rsidR="00474371">
        <w:t>da</w:t>
      </w:r>
      <w:r>
        <w:t xml:space="preserve"> </w:t>
      </w:r>
      <w:r w:rsidR="00474371">
        <w:t>predočite</w:t>
      </w:r>
      <w:r>
        <w:t xml:space="preserve"> </w:t>
      </w:r>
      <w:r w:rsidR="00474371">
        <w:t>građanima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otišlo</w:t>
      </w:r>
      <w:r>
        <w:t xml:space="preserve"> </w:t>
      </w:r>
      <w:r w:rsidR="00474371">
        <w:t>od</w:t>
      </w:r>
      <w:r>
        <w:t xml:space="preserve"> </w:t>
      </w:r>
      <w:r w:rsidR="00474371">
        <w:t>originalnog</w:t>
      </w:r>
      <w:r>
        <w:t xml:space="preserve"> </w:t>
      </w:r>
      <w:r w:rsidR="00474371">
        <w:t>teksta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šta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ovde</w:t>
      </w:r>
      <w:r>
        <w:t xml:space="preserve"> </w:t>
      </w:r>
      <w:r w:rsidR="00474371">
        <w:t>dobili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taj</w:t>
      </w:r>
      <w:r>
        <w:t xml:space="preserve"> </w:t>
      </w:r>
      <w:r w:rsidR="00474371">
        <w:t>isti</w:t>
      </w:r>
      <w:r>
        <w:t xml:space="preserve"> </w:t>
      </w:r>
      <w:r w:rsidR="00474371">
        <w:t>tekst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predočen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kada</w:t>
      </w:r>
      <w:r>
        <w:t xml:space="preserve"> </w:t>
      </w:r>
      <w:r w:rsidR="00474371">
        <w:t>ćete</w:t>
      </w:r>
      <w:r>
        <w:t xml:space="preserve"> </w:t>
      </w:r>
      <w:r w:rsidR="00474371">
        <w:t>postupiti</w:t>
      </w:r>
      <w:r>
        <w:t xml:space="preserve"> </w:t>
      </w:r>
      <w:r w:rsidR="00474371">
        <w:t>po</w:t>
      </w:r>
      <w:r>
        <w:t xml:space="preserve"> </w:t>
      </w:r>
      <w:r w:rsidR="00474371">
        <w:t>svim</w:t>
      </w:r>
      <w:r>
        <w:t xml:space="preserve"> </w:t>
      </w:r>
      <w:r w:rsidR="00474371">
        <w:t>preporukama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snositi</w:t>
      </w:r>
      <w:r>
        <w:t xml:space="preserve"> </w:t>
      </w:r>
      <w:r w:rsidR="00474371">
        <w:t>odgovornost</w:t>
      </w:r>
      <w:r>
        <w:t xml:space="preserve"> </w:t>
      </w:r>
      <w:r w:rsidR="00474371">
        <w:t>zašto</w:t>
      </w:r>
      <w:r>
        <w:t xml:space="preserve"> </w:t>
      </w:r>
      <w:r w:rsidR="00474371">
        <w:t>su</w:t>
      </w:r>
      <w:r>
        <w:t xml:space="preserve"> </w:t>
      </w:r>
      <w:r w:rsidR="00474371">
        <w:t>ova</w:t>
      </w:r>
      <w:r>
        <w:t xml:space="preserve"> </w:t>
      </w:r>
      <w:r w:rsidR="00474371">
        <w:t>četiri</w:t>
      </w:r>
      <w:r>
        <w:t xml:space="preserve"> </w:t>
      </w:r>
      <w:r w:rsidR="00474371">
        <w:t>zakona</w:t>
      </w:r>
      <w:r>
        <w:t xml:space="preserve"> </w:t>
      </w:r>
      <w:r w:rsidR="00474371">
        <w:t>bila</w:t>
      </w:r>
      <w:r>
        <w:t xml:space="preserve"> </w:t>
      </w:r>
      <w:r w:rsidR="00474371">
        <w:t>u</w:t>
      </w:r>
      <w:r>
        <w:t xml:space="preserve"> </w:t>
      </w:r>
      <w:r w:rsidR="00474371">
        <w:t>primeni</w:t>
      </w:r>
      <w:r>
        <w:t xml:space="preserve"> </w:t>
      </w:r>
      <w:r w:rsidR="00474371">
        <w:t>četiri</w:t>
      </w:r>
      <w:r>
        <w:t xml:space="preserve"> </w:t>
      </w:r>
      <w:r w:rsidR="00474371">
        <w:t>meseca</w:t>
      </w:r>
      <w:r>
        <w:t xml:space="preserve">, </w:t>
      </w:r>
      <w:r w:rsidR="00474371">
        <w:t>zašto</w:t>
      </w:r>
      <w:r>
        <w:t xml:space="preserve"> </w:t>
      </w:r>
      <w:r w:rsidR="00474371">
        <w:t>građani</w:t>
      </w:r>
      <w:r>
        <w:t xml:space="preserve"> </w:t>
      </w:r>
      <w:r w:rsidR="00474371">
        <w:t>od</w:t>
      </w:r>
      <w:r>
        <w:t xml:space="preserve"> </w:t>
      </w:r>
      <w:r w:rsidR="00474371">
        <w:t>januara</w:t>
      </w:r>
      <w:r>
        <w:t xml:space="preserve"> </w:t>
      </w:r>
      <w:r w:rsidR="00474371">
        <w:t>do</w:t>
      </w:r>
      <w:r>
        <w:t xml:space="preserve"> </w:t>
      </w:r>
      <w:r w:rsidR="00474371">
        <w:t>juna</w:t>
      </w:r>
      <w:r>
        <w:t xml:space="preserve"> </w:t>
      </w:r>
      <w:r w:rsidR="00474371">
        <w:t>imaju</w:t>
      </w:r>
      <w:r>
        <w:t xml:space="preserve"> </w:t>
      </w:r>
      <w:r w:rsidR="00474371">
        <w:t>tri</w:t>
      </w:r>
      <w:r>
        <w:t xml:space="preserve"> </w:t>
      </w:r>
      <w:r w:rsidR="00474371">
        <w:t>revidirana</w:t>
      </w:r>
      <w:r>
        <w:t xml:space="preserve"> </w:t>
      </w:r>
      <w:r w:rsidR="00474371">
        <w:t>teksta</w:t>
      </w:r>
      <w:r>
        <w:t xml:space="preserve"> </w:t>
      </w:r>
      <w:r w:rsidR="00474371">
        <w:t>ovih</w:t>
      </w:r>
      <w:r>
        <w:t xml:space="preserve"> </w:t>
      </w:r>
      <w:r w:rsidR="00474371">
        <w:t>predloga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budemo</w:t>
      </w:r>
      <w:r>
        <w:t xml:space="preserve"> </w:t>
      </w:r>
      <w:r w:rsidR="00474371">
        <w:t>saznali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istina</w:t>
      </w:r>
      <w:r>
        <w:t xml:space="preserve">,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prvo</w:t>
      </w:r>
      <w:r>
        <w:t xml:space="preserve"> </w:t>
      </w:r>
      <w:r w:rsidR="00474371">
        <w:t>otišlo</w:t>
      </w:r>
      <w:r>
        <w:t xml:space="preserve"> </w:t>
      </w:r>
      <w:r w:rsidR="00474371">
        <w:t>od</w:t>
      </w:r>
      <w:r>
        <w:t xml:space="preserve"> </w:t>
      </w:r>
      <w:r w:rsidR="00474371">
        <w:t>zakona</w:t>
      </w:r>
      <w:r>
        <w:t xml:space="preserve">,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snositi</w:t>
      </w:r>
      <w:r>
        <w:t xml:space="preserve"> </w:t>
      </w:r>
      <w:r w:rsidR="00474371">
        <w:t>odgovornost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kažemo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počeli</w:t>
      </w:r>
      <w:r>
        <w:t xml:space="preserve"> </w:t>
      </w:r>
      <w:r w:rsidR="00474371">
        <w:t>da</w:t>
      </w:r>
      <w:r>
        <w:t xml:space="preserve"> </w:t>
      </w:r>
      <w:r w:rsidR="00474371">
        <w:t>postupate</w:t>
      </w:r>
      <w:r>
        <w:t xml:space="preserve"> </w:t>
      </w:r>
      <w:r w:rsidR="00474371">
        <w:t>po</w:t>
      </w:r>
      <w:r>
        <w:t xml:space="preserve"> </w:t>
      </w:r>
      <w:r w:rsidR="00474371">
        <w:t>određenim</w:t>
      </w:r>
      <w:r>
        <w:t xml:space="preserve"> </w:t>
      </w:r>
      <w:r w:rsidR="00474371">
        <w:t>standardima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bitno</w:t>
      </w:r>
      <w:r>
        <w:t xml:space="preserve"> </w:t>
      </w:r>
      <w:r w:rsidR="00474371">
        <w:t>da</w:t>
      </w:r>
      <w:r>
        <w:t xml:space="preserve"> </w:t>
      </w:r>
      <w:r w:rsidR="00474371">
        <w:t>napomenem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predsednika</w:t>
      </w:r>
      <w:r>
        <w:t xml:space="preserve"> </w:t>
      </w:r>
      <w:r w:rsidR="00474371">
        <w:t>Ustavnog</w:t>
      </w:r>
      <w:r>
        <w:t xml:space="preserve"> </w:t>
      </w:r>
      <w:r w:rsidR="00474371">
        <w:t>suda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Vladana</w:t>
      </w:r>
      <w:r>
        <w:t xml:space="preserve"> </w:t>
      </w:r>
      <w:r w:rsidR="00474371">
        <w:t>Petrova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, </w:t>
      </w:r>
      <w:r w:rsidR="00474371">
        <w:t>takođe</w:t>
      </w:r>
      <w:r>
        <w:t xml:space="preserve">, </w:t>
      </w:r>
      <w:r w:rsidR="00474371">
        <w:t>izneo</w:t>
      </w:r>
      <w:r>
        <w:t xml:space="preserve"> </w:t>
      </w:r>
      <w:r w:rsidR="00474371">
        <w:t>mišljenje</w:t>
      </w:r>
      <w:r>
        <w:t xml:space="preserve"> </w:t>
      </w:r>
      <w:r w:rsidR="00474371">
        <w:t>o</w:t>
      </w:r>
      <w:r>
        <w:t xml:space="preserve"> </w:t>
      </w:r>
      <w:r w:rsidR="00474371">
        <w:t>radu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ovoj</w:t>
      </w:r>
      <w:r>
        <w:t xml:space="preserve">, </w:t>
      </w:r>
      <w:r w:rsidR="00474371">
        <w:t>kako</w:t>
      </w:r>
      <w:r>
        <w:t xml:space="preserve"> </w:t>
      </w:r>
      <w:r w:rsidR="00474371">
        <w:t>kaže</w:t>
      </w:r>
      <w:r>
        <w:t xml:space="preserve">, </w:t>
      </w:r>
      <w:r w:rsidR="00474371">
        <w:t>uspešnoj</w:t>
      </w:r>
      <w:r>
        <w:t xml:space="preserve"> </w:t>
      </w:r>
      <w:r w:rsidR="00474371">
        <w:t>poseti</w:t>
      </w:r>
      <w:r>
        <w:t xml:space="preserve"> </w:t>
      </w:r>
      <w:r w:rsidR="00474371">
        <w:t>plenumu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izneo</w:t>
      </w:r>
      <w:r>
        <w:t xml:space="preserve"> </w:t>
      </w:r>
      <w:r w:rsidR="00474371">
        <w:t>ponovo</w:t>
      </w:r>
      <w:r>
        <w:t xml:space="preserve"> </w:t>
      </w:r>
      <w:r w:rsidR="00474371">
        <w:t>to</w:t>
      </w:r>
      <w:r>
        <w:t xml:space="preserve"> </w:t>
      </w:r>
      <w:r w:rsidR="00474371">
        <w:t>mišljenje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dala</w:t>
      </w:r>
      <w:r>
        <w:t xml:space="preserve"> </w:t>
      </w:r>
      <w:r w:rsidR="00474371">
        <w:t>apsolutno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na</w:t>
      </w:r>
      <w:r>
        <w:t xml:space="preserve"> </w:t>
      </w:r>
      <w:r w:rsidR="00474371">
        <w:t>ove</w:t>
      </w:r>
      <w:r>
        <w:t xml:space="preserve"> </w:t>
      </w:r>
      <w:r w:rsidR="00474371">
        <w:t>revidirane</w:t>
      </w:r>
      <w:r>
        <w:t xml:space="preserve"> </w:t>
      </w:r>
      <w:r w:rsidR="00474371">
        <w:t>tekstove</w:t>
      </w:r>
      <w:r>
        <w:t xml:space="preserve"> </w:t>
      </w:r>
      <w:r w:rsidR="00474371">
        <w:t>zakona</w:t>
      </w:r>
      <w:r>
        <w:t xml:space="preserve">. </w:t>
      </w:r>
      <w:r w:rsidR="00474371">
        <w:t>Dakle</w:t>
      </w:r>
      <w:r>
        <w:t xml:space="preserve">, </w:t>
      </w:r>
      <w:r w:rsidR="00474371">
        <w:t>ja</w:t>
      </w:r>
      <w:r>
        <w:t xml:space="preserve"> </w:t>
      </w:r>
      <w:r w:rsidR="00474371">
        <w:t>samo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predočim</w:t>
      </w:r>
      <w:r>
        <w:t xml:space="preserve"> </w:t>
      </w:r>
      <w:r w:rsidR="00474371">
        <w:t>ponovo</w:t>
      </w:r>
      <w:r>
        <w:t xml:space="preserve"> </w:t>
      </w:r>
      <w:r w:rsidR="00474371">
        <w:t>građanima</w:t>
      </w:r>
      <w:r>
        <w:t xml:space="preserve">, </w:t>
      </w:r>
      <w:r w:rsidR="00474371">
        <w:t>čini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negde</w:t>
      </w:r>
      <w:r>
        <w:t xml:space="preserve"> </w:t>
      </w:r>
      <w:r w:rsidR="00474371">
        <w:t>zaboravlja</w:t>
      </w:r>
      <w:r>
        <w:t xml:space="preserve">, </w:t>
      </w:r>
      <w:r w:rsidR="00474371">
        <w:t>da</w:t>
      </w:r>
      <w:r>
        <w:t xml:space="preserve"> </w:t>
      </w:r>
      <w:r w:rsidR="00474371">
        <w:t>sam</w:t>
      </w:r>
      <w:r>
        <w:t xml:space="preserve"> </w:t>
      </w:r>
      <w:r w:rsidR="00474371">
        <w:t>kao</w:t>
      </w:r>
      <w:r>
        <w:t xml:space="preserve"> </w:t>
      </w:r>
      <w:r w:rsidR="00474371">
        <w:t>član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 xml:space="preserve"> </w:t>
      </w:r>
      <w:r w:rsidR="00474371">
        <w:t>pre</w:t>
      </w:r>
      <w:r>
        <w:t xml:space="preserve"> </w:t>
      </w:r>
      <w:r w:rsidR="00474371">
        <w:t>mesec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dana</w:t>
      </w:r>
      <w:r>
        <w:t xml:space="preserve"> </w:t>
      </w:r>
      <w:r w:rsidR="00474371">
        <w:t>predala</w:t>
      </w:r>
      <w:r>
        <w:t xml:space="preserve"> </w:t>
      </w:r>
      <w:r w:rsidR="00474371">
        <w:t>zahtev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sazove</w:t>
      </w:r>
      <w:r>
        <w:t xml:space="preserve"> </w:t>
      </w:r>
      <w:r w:rsidR="00474371">
        <w:t>odbor</w:t>
      </w:r>
      <w:r>
        <w:t xml:space="preserve"> </w:t>
      </w:r>
      <w:r w:rsidR="00474371">
        <w:t>sa</w:t>
      </w:r>
      <w:r>
        <w:t xml:space="preserve"> </w:t>
      </w:r>
      <w:r w:rsidR="00474371">
        <w:t>jednom</w:t>
      </w:r>
      <w:r>
        <w:t xml:space="preserve"> </w:t>
      </w:r>
      <w:r w:rsidR="00474371">
        <w:t>tačkom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zahtev</w:t>
      </w:r>
      <w:r>
        <w:t xml:space="preserve">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uputio</w:t>
      </w:r>
      <w:r>
        <w:t xml:space="preserve"> </w:t>
      </w:r>
      <w:r w:rsidR="00474371">
        <w:t>Ustavnom</w:t>
      </w:r>
      <w:r>
        <w:t xml:space="preserve"> </w:t>
      </w:r>
      <w:r w:rsidR="00474371">
        <w:t>sudu</w:t>
      </w:r>
      <w:r>
        <w:t xml:space="preserve"> </w:t>
      </w:r>
      <w:r w:rsidR="00474371">
        <w:t>za</w:t>
      </w:r>
      <w:r>
        <w:t xml:space="preserve"> </w:t>
      </w:r>
      <w:r w:rsidR="00474371">
        <w:t>razrešenje</w:t>
      </w:r>
      <w:r>
        <w:t xml:space="preserve"> </w:t>
      </w:r>
      <w:r w:rsidR="00474371">
        <w:t>sa</w:t>
      </w:r>
      <w:r>
        <w:t xml:space="preserve"> </w:t>
      </w:r>
      <w:r w:rsidR="00474371">
        <w:t>funkcije</w:t>
      </w:r>
      <w:r>
        <w:t xml:space="preserve"> </w:t>
      </w:r>
      <w:r w:rsidR="00474371">
        <w:t>predsednika</w:t>
      </w:r>
      <w:r>
        <w:t xml:space="preserve"> </w:t>
      </w:r>
      <w:r w:rsidR="00474371">
        <w:t>Ustavnog</w:t>
      </w:r>
      <w:r>
        <w:t xml:space="preserve"> </w:t>
      </w:r>
      <w:r w:rsidR="00474371">
        <w:t>suda</w:t>
      </w:r>
      <w:r>
        <w:t xml:space="preserve">, </w:t>
      </w:r>
      <w:r w:rsidR="00474371">
        <w:t>gospodina</w:t>
      </w:r>
      <w:r>
        <w:t xml:space="preserve"> </w:t>
      </w:r>
      <w:r w:rsidR="00474371">
        <w:t>Vladana</w:t>
      </w:r>
      <w:r>
        <w:t xml:space="preserve"> </w:t>
      </w:r>
      <w:r w:rsidR="00474371">
        <w:t>Petrova</w:t>
      </w:r>
      <w:r>
        <w:t xml:space="preserve">,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vrlo</w:t>
      </w:r>
      <w:r>
        <w:t xml:space="preserve"> </w:t>
      </w:r>
      <w:r w:rsidR="00474371">
        <w:t>jasno</w:t>
      </w:r>
      <w:r>
        <w:t xml:space="preserve"> </w:t>
      </w:r>
      <w:r w:rsidR="00474371">
        <w:t>postavio</w:t>
      </w:r>
      <w:r>
        <w:t xml:space="preserve"> </w:t>
      </w:r>
      <w:r w:rsidR="00474371">
        <w:t>u</w:t>
      </w:r>
      <w:r>
        <w:t xml:space="preserve"> </w:t>
      </w:r>
      <w:r w:rsidR="00474371">
        <w:t>poziciju</w:t>
      </w:r>
      <w:r>
        <w:t xml:space="preserve"> </w:t>
      </w:r>
      <w:r w:rsidR="00474371">
        <w:t>glasnogovornika</w:t>
      </w:r>
      <w:r>
        <w:t xml:space="preserve"> </w:t>
      </w:r>
      <w:r w:rsidR="00474371">
        <w:t>vladajuće</w:t>
      </w:r>
      <w:r>
        <w:t xml:space="preserve"> </w:t>
      </w:r>
      <w:r w:rsidR="00474371">
        <w:t>režima</w:t>
      </w:r>
      <w:r>
        <w:t xml:space="preserve">, </w:t>
      </w:r>
      <w:r w:rsidR="00474371">
        <w:t>odnosno</w:t>
      </w:r>
      <w:r>
        <w:t xml:space="preserve"> </w:t>
      </w:r>
      <w:r w:rsidR="00474371">
        <w:t>SNS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apsolutno</w:t>
      </w:r>
      <w:r>
        <w:t xml:space="preserve"> </w:t>
      </w:r>
      <w:r w:rsidR="00474371">
        <w:t>nedopustivo</w:t>
      </w:r>
      <w:r>
        <w:t xml:space="preserve"> </w:t>
      </w:r>
      <w:r w:rsidR="00474371">
        <w:t>po</w:t>
      </w:r>
      <w:r>
        <w:t xml:space="preserve"> </w:t>
      </w:r>
      <w:r w:rsidR="00474371">
        <w:t>Ustavu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Takođe</w:t>
      </w:r>
      <w:r>
        <w:t xml:space="preserve">, </w:t>
      </w:r>
      <w:r w:rsidR="00474371">
        <w:t>taj</w:t>
      </w:r>
      <w:r>
        <w:t xml:space="preserve"> </w:t>
      </w:r>
      <w:r w:rsidR="00474371">
        <w:t>isti</w:t>
      </w:r>
      <w:r>
        <w:t xml:space="preserve"> </w:t>
      </w:r>
      <w:r w:rsidR="00474371">
        <w:t>predsednik</w:t>
      </w:r>
      <w:r>
        <w:t xml:space="preserve"> </w:t>
      </w:r>
      <w:r w:rsidR="00474371">
        <w:t>Ustavnog</w:t>
      </w:r>
      <w:r>
        <w:t xml:space="preserve"> </w:t>
      </w:r>
      <w:r w:rsidR="00474371">
        <w:t>suda</w:t>
      </w:r>
      <w:r>
        <w:t xml:space="preserve"> </w:t>
      </w:r>
      <w:r w:rsidR="00474371">
        <w:t>je</w:t>
      </w:r>
      <w:r>
        <w:t xml:space="preserve"> </w:t>
      </w:r>
      <w:r w:rsidR="00474371">
        <w:t>izjavio</w:t>
      </w:r>
      <w:r>
        <w:t xml:space="preserve"> </w:t>
      </w:r>
      <w:r w:rsidR="00474371">
        <w:t>da</w:t>
      </w:r>
      <w:r>
        <w:t xml:space="preserve"> </w:t>
      </w:r>
      <w:r w:rsidR="00474371">
        <w:t>određene</w:t>
      </w:r>
      <w:r>
        <w:t xml:space="preserve"> </w:t>
      </w:r>
      <w:r w:rsidR="00474371">
        <w:t>predmete</w:t>
      </w:r>
      <w:r>
        <w:t xml:space="preserve"> </w:t>
      </w:r>
      <w:r w:rsidR="00474371">
        <w:t>koji</w:t>
      </w:r>
      <w:r>
        <w:t xml:space="preserve"> </w:t>
      </w:r>
    </w:p>
    <w:p w:rsidR="006E6C2A" w:rsidRDefault="006E6C2A" w:rsidP="00474371">
      <w:r>
        <w:rPr>
          <w:lang w:val="en-US"/>
        </w:rPr>
        <w:t>8/</w:t>
      </w:r>
      <w:r>
        <w:t>3</w:t>
      </w:r>
      <w:r>
        <w:rPr>
          <w:lang w:val="en-US"/>
        </w:rPr>
        <w:tab/>
      </w:r>
      <w:r w:rsidR="00474371">
        <w:t>TĐ</w:t>
      </w:r>
      <w:r>
        <w:t>/</w:t>
      </w:r>
      <w:r w:rsidR="00474371">
        <w:t>MO</w:t>
      </w:r>
    </w:p>
    <w:p w:rsidR="006E6C2A" w:rsidRDefault="006E6C2A" w:rsidP="00474371"/>
    <w:p w:rsidR="006E6C2A" w:rsidRDefault="00474371">
      <w:r>
        <w:t>se</w:t>
      </w:r>
      <w:r w:rsidR="006E6C2A">
        <w:t xml:space="preserve"> </w:t>
      </w:r>
      <w:r>
        <w:t>tiču</w:t>
      </w:r>
      <w:r w:rsidR="006E6C2A">
        <w:t xml:space="preserve"> </w:t>
      </w:r>
      <w:r>
        <w:t>izbornih</w:t>
      </w:r>
      <w:r w:rsidR="006E6C2A">
        <w:t xml:space="preserve"> </w:t>
      </w:r>
      <w:r>
        <w:t>sporova</w:t>
      </w:r>
      <w:r w:rsidR="006E6C2A">
        <w:t xml:space="preserve">, </w:t>
      </w:r>
      <w:r>
        <w:t>izbornih</w:t>
      </w:r>
      <w:r w:rsidR="006E6C2A">
        <w:t xml:space="preserve"> </w:t>
      </w:r>
      <w:r>
        <w:t>krađa</w:t>
      </w:r>
      <w:r w:rsidR="006E6C2A">
        <w:t xml:space="preserve"> </w:t>
      </w:r>
      <w:r>
        <w:t>stavlja</w:t>
      </w:r>
      <w:r w:rsidR="006E6C2A">
        <w:t xml:space="preserve"> </w:t>
      </w:r>
      <w:r>
        <w:t>u</w:t>
      </w:r>
      <w:r w:rsidR="006E6C2A">
        <w:t xml:space="preserve"> </w:t>
      </w:r>
      <w:r>
        <w:t>fioke</w:t>
      </w:r>
      <w:r w:rsidR="006E6C2A">
        <w:t xml:space="preserve">. </w:t>
      </w:r>
      <w:r>
        <w:t>Dakle</w:t>
      </w:r>
      <w:r w:rsidR="006E6C2A">
        <w:t xml:space="preserve">, </w:t>
      </w:r>
      <w:r>
        <w:t>kada</w:t>
      </w:r>
      <w:r w:rsidR="006E6C2A">
        <w:t xml:space="preserve"> </w:t>
      </w:r>
      <w:r>
        <w:t>imate</w:t>
      </w:r>
      <w:r w:rsidR="006E6C2A">
        <w:t xml:space="preserve"> </w:t>
      </w:r>
      <w:r>
        <w:t>takvog</w:t>
      </w:r>
      <w:r w:rsidR="006E6C2A">
        <w:t xml:space="preserve"> </w:t>
      </w:r>
      <w:r>
        <w:t>čoveka</w:t>
      </w:r>
      <w:r w:rsidR="006E6C2A">
        <w:t xml:space="preserve"> </w:t>
      </w:r>
      <w:r>
        <w:t>koji</w:t>
      </w:r>
      <w:r w:rsidR="006E6C2A">
        <w:t xml:space="preserve"> </w:t>
      </w:r>
      <w:r>
        <w:t>govori</w:t>
      </w:r>
      <w:r w:rsidR="006E6C2A">
        <w:t xml:space="preserve"> </w:t>
      </w:r>
      <w:r>
        <w:t>tim</w:t>
      </w:r>
      <w:r w:rsidR="006E6C2A">
        <w:t xml:space="preserve"> </w:t>
      </w:r>
      <w:r>
        <w:t>jezikom</w:t>
      </w:r>
      <w:r w:rsidR="006E6C2A">
        <w:t xml:space="preserve"> </w:t>
      </w:r>
      <w:r>
        <w:t>i</w:t>
      </w:r>
      <w:r w:rsidR="006E6C2A">
        <w:t xml:space="preserve"> </w:t>
      </w:r>
      <w:r>
        <w:t>vrlo</w:t>
      </w:r>
      <w:r w:rsidR="006E6C2A">
        <w:t xml:space="preserve"> </w:t>
      </w:r>
      <w:r>
        <w:t>se</w:t>
      </w:r>
      <w:r w:rsidR="006E6C2A">
        <w:t xml:space="preserve"> </w:t>
      </w:r>
      <w:r>
        <w:t>stavlja</w:t>
      </w:r>
      <w:r w:rsidR="006E6C2A">
        <w:t xml:space="preserve"> </w:t>
      </w:r>
      <w:r>
        <w:t>na</w:t>
      </w:r>
      <w:r w:rsidR="006E6C2A">
        <w:t xml:space="preserve"> </w:t>
      </w:r>
      <w:r>
        <w:t>stranu</w:t>
      </w:r>
      <w:r w:rsidR="006E6C2A">
        <w:t xml:space="preserve"> </w:t>
      </w:r>
      <w:r>
        <w:t>vladajućeg</w:t>
      </w:r>
      <w:r w:rsidR="006E6C2A">
        <w:t xml:space="preserve"> </w:t>
      </w:r>
      <w:r>
        <w:t>režima</w:t>
      </w:r>
      <w:r w:rsidR="006E6C2A">
        <w:t xml:space="preserve">, </w:t>
      </w:r>
      <w:r>
        <w:t>iako</w:t>
      </w:r>
      <w:r w:rsidR="006E6C2A">
        <w:t xml:space="preserve"> </w:t>
      </w:r>
      <w:r>
        <w:t>mu</w:t>
      </w:r>
      <w:r w:rsidR="006E6C2A">
        <w:t xml:space="preserve"> </w:t>
      </w:r>
      <w:r>
        <w:t>je</w:t>
      </w:r>
      <w:r w:rsidR="006E6C2A">
        <w:t xml:space="preserve"> </w:t>
      </w:r>
      <w:r>
        <w:t>to</w:t>
      </w:r>
      <w:r w:rsidR="006E6C2A">
        <w:t xml:space="preserve"> </w:t>
      </w:r>
      <w:r>
        <w:t>po</w:t>
      </w:r>
      <w:r w:rsidR="006E6C2A">
        <w:t xml:space="preserve"> </w:t>
      </w:r>
      <w:r>
        <w:t>Ustavu</w:t>
      </w:r>
      <w:r w:rsidR="006E6C2A">
        <w:t xml:space="preserve"> </w:t>
      </w:r>
      <w:r>
        <w:t>strogo</w:t>
      </w:r>
      <w:r w:rsidR="006E6C2A">
        <w:t xml:space="preserve"> </w:t>
      </w:r>
      <w:r>
        <w:t>zabranjeno</w:t>
      </w:r>
      <w:r w:rsidR="006E6C2A">
        <w:t xml:space="preserve">, </w:t>
      </w:r>
      <w:r>
        <w:t>taj</w:t>
      </w:r>
      <w:r w:rsidR="006E6C2A">
        <w:t xml:space="preserve"> </w:t>
      </w:r>
      <w:r>
        <w:t>isti</w:t>
      </w:r>
      <w:r w:rsidR="006E6C2A">
        <w:t xml:space="preserve"> </w:t>
      </w:r>
      <w:r>
        <w:t>čovek</w:t>
      </w:r>
      <w:r w:rsidR="006E6C2A">
        <w:t xml:space="preserve"> </w:t>
      </w:r>
      <w:r>
        <w:t>vam</w:t>
      </w:r>
      <w:r w:rsidR="006E6C2A">
        <w:t xml:space="preserve"> </w:t>
      </w:r>
      <w:r>
        <w:t>izgovara</w:t>
      </w:r>
      <w:r w:rsidR="006E6C2A">
        <w:t xml:space="preserve"> </w:t>
      </w:r>
      <w:r>
        <w:t>da</w:t>
      </w:r>
      <w:r w:rsidR="006E6C2A">
        <w:t xml:space="preserve"> </w:t>
      </w:r>
      <w:r>
        <w:t>je</w:t>
      </w:r>
      <w:r w:rsidR="006E6C2A">
        <w:t xml:space="preserve"> </w:t>
      </w:r>
      <w:r>
        <w:t>Venecijanska</w:t>
      </w:r>
      <w:r w:rsidR="006E6C2A">
        <w:t xml:space="preserve"> </w:t>
      </w:r>
      <w:r>
        <w:t>komisija</w:t>
      </w:r>
      <w:r w:rsidR="006E6C2A">
        <w:t xml:space="preserve"> </w:t>
      </w:r>
      <w:r>
        <w:t>dala</w:t>
      </w:r>
      <w:r w:rsidR="006E6C2A">
        <w:t xml:space="preserve"> </w:t>
      </w:r>
      <w:r>
        <w:t>apsolutno</w:t>
      </w:r>
      <w:r w:rsidR="006E6C2A">
        <w:t xml:space="preserve"> </w:t>
      </w:r>
      <w:r>
        <w:t>pozitivno</w:t>
      </w:r>
      <w:r w:rsidR="006E6C2A">
        <w:t xml:space="preserve"> </w:t>
      </w:r>
      <w:r>
        <w:t>mišljenje</w:t>
      </w:r>
      <w:r w:rsidR="006E6C2A">
        <w:t xml:space="preserve">. </w:t>
      </w:r>
    </w:p>
    <w:p w:rsidR="006E6C2A" w:rsidRDefault="006E6C2A"/>
    <w:p w:rsidR="006E6C2A" w:rsidRPr="003021DC" w:rsidRDefault="006E6C2A"/>
    <w:p w:rsidR="006E6C2A" w:rsidRDefault="006E6C2A" w:rsidP="00474371">
      <w:r>
        <w:t>9/1</w:t>
      </w:r>
      <w:r>
        <w:tab/>
      </w:r>
      <w:r w:rsidR="00474371">
        <w:t>AL</w:t>
      </w:r>
      <w:r>
        <w:t>/</w:t>
      </w:r>
      <w:r w:rsidR="00474371">
        <w:t>LjL</w:t>
      </w:r>
      <w:r>
        <w:tab/>
      </w:r>
      <w:r>
        <w:tab/>
        <w:t>12.25 – 12.35</w:t>
      </w:r>
    </w:p>
    <w:p w:rsidR="006E6C2A" w:rsidRDefault="006E6C2A" w:rsidP="00474371"/>
    <w:p w:rsidR="006E6C2A" w:rsidRDefault="006E6C2A" w:rsidP="00474371">
      <w:r>
        <w:lastRenderedPageBreak/>
        <w:tab/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ni</w:t>
      </w:r>
      <w:r>
        <w:t xml:space="preserve"> </w:t>
      </w:r>
      <w:r w:rsidR="00474371">
        <w:t>o</w:t>
      </w:r>
      <w:r>
        <w:t xml:space="preserve"> </w:t>
      </w:r>
      <w:r w:rsidR="00474371">
        <w:t>kakvom</w:t>
      </w:r>
      <w:r>
        <w:t xml:space="preserve"> </w:t>
      </w:r>
      <w:r w:rsidR="00474371">
        <w:t>pozitivnom</w:t>
      </w:r>
      <w:r>
        <w:t xml:space="preserve"> </w:t>
      </w:r>
      <w:r w:rsidR="00474371">
        <w:t>mišljenju</w:t>
      </w:r>
      <w:r>
        <w:t xml:space="preserve">, </w:t>
      </w:r>
      <w:r w:rsidR="00474371">
        <w:t>drage</w:t>
      </w:r>
      <w:r>
        <w:t xml:space="preserve"> </w:t>
      </w:r>
      <w:r w:rsidR="00474371">
        <w:t>kolege</w:t>
      </w:r>
      <w:r>
        <w:t xml:space="preserve"> </w:t>
      </w:r>
      <w:r w:rsidR="00474371">
        <w:t>i</w:t>
      </w:r>
      <w:r>
        <w:t xml:space="preserve"> </w:t>
      </w:r>
      <w:r w:rsidR="00474371">
        <w:t>dragi</w:t>
      </w:r>
      <w:r>
        <w:t xml:space="preserve"> </w:t>
      </w:r>
      <w:r w:rsidR="00474371">
        <w:t>građani</w:t>
      </w:r>
      <w:r>
        <w:t xml:space="preserve">, </w:t>
      </w:r>
      <w:r w:rsidR="00474371">
        <w:t>ovde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korekciji</w:t>
      </w:r>
      <w:r>
        <w:t xml:space="preserve"> </w:t>
      </w:r>
      <w:r w:rsidR="00474371">
        <w:t>negativnog</w:t>
      </w:r>
      <w:r>
        <w:t xml:space="preserve"> </w:t>
      </w:r>
      <w:r w:rsidR="00474371">
        <w:t>ponašanja</w:t>
      </w:r>
      <w:r>
        <w:t xml:space="preserve"> </w:t>
      </w:r>
      <w:r w:rsidR="00474371">
        <w:t>SNS</w:t>
      </w:r>
      <w:r>
        <w:t xml:space="preserve">. </w:t>
      </w:r>
      <w:r w:rsidR="00474371">
        <w:t>Dakle</w:t>
      </w:r>
      <w:r>
        <w:t xml:space="preserve">, </w:t>
      </w:r>
      <w:r w:rsidR="00474371">
        <w:t>vaše</w:t>
      </w:r>
      <w:r>
        <w:t xml:space="preserve"> </w:t>
      </w:r>
      <w:r w:rsidR="00474371">
        <w:t>negativno</w:t>
      </w:r>
      <w:r>
        <w:t xml:space="preserve"> </w:t>
      </w:r>
      <w:r w:rsidR="00474371">
        <w:t>ponašanje</w:t>
      </w:r>
      <w:r>
        <w:t xml:space="preserve">, </w:t>
      </w:r>
      <w:r w:rsidR="00474371">
        <w:t>vaš</w:t>
      </w:r>
      <w:r>
        <w:t xml:space="preserve"> </w:t>
      </w:r>
      <w:r w:rsidR="00474371">
        <w:t>javašluk</w:t>
      </w:r>
      <w:r>
        <w:t xml:space="preserve">, </w:t>
      </w:r>
      <w:r w:rsidR="00474371">
        <w:t>vaše</w:t>
      </w:r>
      <w:r>
        <w:t xml:space="preserve"> </w:t>
      </w:r>
      <w:r w:rsidR="00474371">
        <w:t>neznanje</w:t>
      </w:r>
      <w:r>
        <w:t xml:space="preserve">. </w:t>
      </w:r>
      <w:r w:rsidR="00474371">
        <w:t>Malo</w:t>
      </w:r>
      <w:r>
        <w:t xml:space="preserve"> </w:t>
      </w:r>
      <w:r w:rsidR="00474371">
        <w:t>pre</w:t>
      </w:r>
      <w:r>
        <w:t xml:space="preserve"> </w:t>
      </w:r>
      <w:r w:rsidR="00474371">
        <w:t>je</w:t>
      </w:r>
      <w:r>
        <w:t xml:space="preserve"> </w:t>
      </w:r>
      <w:r w:rsidR="00474371">
        <w:t>kolega</w:t>
      </w:r>
      <w:r>
        <w:t xml:space="preserve"> </w:t>
      </w:r>
      <w:r w:rsidR="00474371">
        <w:t>Mrdić</w:t>
      </w:r>
      <w:r>
        <w:t xml:space="preserve"> </w:t>
      </w:r>
      <w:r w:rsidR="00474371">
        <w:t>izjavio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poništaju</w:t>
      </w:r>
      <w:r>
        <w:t xml:space="preserve"> </w:t>
      </w:r>
      <w:r w:rsidR="00474371">
        <w:t>zakona</w:t>
      </w:r>
      <w:r>
        <w:t xml:space="preserve">. </w:t>
      </w:r>
      <w:r w:rsidR="00474371">
        <w:t>Kolega</w:t>
      </w:r>
      <w:r>
        <w:t xml:space="preserve">, </w:t>
      </w:r>
      <w:r w:rsidR="00474371">
        <w:t>pravnici</w:t>
      </w:r>
      <w:r>
        <w:t xml:space="preserve"> </w:t>
      </w:r>
      <w:r w:rsidR="00474371">
        <w:t>smo</w:t>
      </w:r>
      <w:r>
        <w:t xml:space="preserve">, </w:t>
      </w:r>
      <w:r w:rsidR="00474371">
        <w:t>zakoni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poništavaju</w:t>
      </w:r>
      <w:r>
        <w:t xml:space="preserve">. </w:t>
      </w:r>
      <w:r w:rsidR="00474371">
        <w:t>Tražili</w:t>
      </w:r>
      <w:r>
        <w:t xml:space="preserve"> </w:t>
      </w:r>
      <w:r w:rsidR="00474371">
        <w:t>smo</w:t>
      </w:r>
      <w:r>
        <w:t xml:space="preserve"> </w:t>
      </w:r>
      <w:r w:rsidR="00474371">
        <w:t>povlačenje</w:t>
      </w:r>
      <w:r>
        <w:t xml:space="preserve"> </w:t>
      </w:r>
      <w:r w:rsidR="00474371">
        <w:t>iz</w:t>
      </w:r>
      <w:r>
        <w:t xml:space="preserve"> </w:t>
      </w:r>
      <w:r w:rsidR="00474371">
        <w:t>procedure</w:t>
      </w:r>
      <w:r>
        <w:t xml:space="preserve">, </w:t>
      </w:r>
      <w:r w:rsidR="00474371">
        <w:t>jer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potpuno</w:t>
      </w:r>
      <w:r>
        <w:t xml:space="preserve"> </w:t>
      </w:r>
      <w:r w:rsidR="00474371">
        <w:t>nelegitimni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neskladu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To</w:t>
      </w:r>
      <w:r>
        <w:t xml:space="preserve"> </w:t>
      </w:r>
      <w:r w:rsidR="00474371">
        <w:t>biste</w:t>
      </w:r>
      <w:r>
        <w:t xml:space="preserve"> </w:t>
      </w:r>
      <w:r w:rsidR="00474371">
        <w:t>morali</w:t>
      </w:r>
      <w:r>
        <w:t xml:space="preserve"> </w:t>
      </w:r>
      <w:r w:rsidR="00474371">
        <w:t>da</w:t>
      </w:r>
      <w:r>
        <w:t xml:space="preserve"> </w:t>
      </w:r>
      <w:r w:rsidR="00474371">
        <w:t>znate</w:t>
      </w:r>
      <w:r>
        <w:t xml:space="preserve"> </w:t>
      </w:r>
      <w:r w:rsidR="00474371">
        <w:t>ako</w:t>
      </w:r>
      <w:r>
        <w:t xml:space="preserve"> </w:t>
      </w:r>
      <w:r w:rsidR="00474371">
        <w:t>ste</w:t>
      </w:r>
      <w:r>
        <w:t xml:space="preserve"> </w:t>
      </w:r>
      <w:r w:rsidR="00474371">
        <w:t>autor</w:t>
      </w:r>
      <w:r>
        <w:t xml:space="preserve"> </w:t>
      </w:r>
      <w:r w:rsidR="00474371">
        <w:t>ovih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>.</w:t>
      </w:r>
    </w:p>
    <w:p w:rsidR="006E6C2A" w:rsidRDefault="006E6C2A" w:rsidP="00474371">
      <w:r>
        <w:tab/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kažem</w:t>
      </w:r>
      <w:r>
        <w:t xml:space="preserve"> </w:t>
      </w:r>
      <w:r w:rsidR="00474371">
        <w:t>i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ponavljam</w:t>
      </w:r>
      <w:r>
        <w:t xml:space="preserve"> </w:t>
      </w:r>
      <w:r w:rsidR="00474371">
        <w:t>građanima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– </w:t>
      </w:r>
      <w:r w:rsidR="00474371">
        <w:t>neko</w:t>
      </w:r>
      <w:r>
        <w:t xml:space="preserve"> </w:t>
      </w:r>
      <w:r w:rsidR="00474371">
        <w:t>ovde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snosi</w:t>
      </w:r>
      <w:r>
        <w:t xml:space="preserve"> </w:t>
      </w:r>
      <w:r w:rsidR="00474371">
        <w:t>odgovornost</w:t>
      </w:r>
      <w:r>
        <w:t xml:space="preserve"> </w:t>
      </w:r>
      <w:r w:rsidR="00474371">
        <w:t>za</w:t>
      </w:r>
      <w:r>
        <w:t xml:space="preserve"> </w:t>
      </w:r>
      <w:r w:rsidR="00474371">
        <w:t>ovu</w:t>
      </w:r>
      <w:r>
        <w:t xml:space="preserve"> </w:t>
      </w:r>
      <w:r w:rsidR="00474371">
        <w:t>sramotu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ovu</w:t>
      </w:r>
      <w:r>
        <w:t xml:space="preserve"> </w:t>
      </w:r>
      <w:r w:rsidR="00474371">
        <w:t>štetu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pričinjena</w:t>
      </w:r>
      <w:r>
        <w:t xml:space="preserve"> </w:t>
      </w:r>
      <w:r w:rsidR="00474371">
        <w:t>svim</w:t>
      </w:r>
      <w:r>
        <w:t xml:space="preserve"> </w:t>
      </w:r>
      <w:r w:rsidR="00474371">
        <w:t>građanima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4F2E28"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Zahvaljujem</w:t>
      </w:r>
      <w:r>
        <w:t xml:space="preserve"> </w:t>
      </w:r>
      <w:r w:rsidR="00474371">
        <w:t>se</w:t>
      </w:r>
      <w:r>
        <w:t>.</w:t>
      </w:r>
    </w:p>
    <w:p w:rsidR="006E6C2A" w:rsidRDefault="006E6C2A" w:rsidP="00474371">
      <w:r>
        <w:tab/>
      </w:r>
      <w:r w:rsidR="00474371">
        <w:t>Uvažena</w:t>
      </w:r>
      <w:r>
        <w:t xml:space="preserve"> </w:t>
      </w:r>
      <w:r w:rsidR="00474371">
        <w:t>predsedavajuća</w:t>
      </w:r>
      <w:r>
        <w:t xml:space="preserve">, </w:t>
      </w:r>
      <w:r w:rsidR="00474371">
        <w:t>uvaženi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istine</w:t>
      </w:r>
      <w:r>
        <w:t xml:space="preserve"> </w:t>
      </w:r>
      <w:r w:rsidR="00474371">
        <w:t>radi</w:t>
      </w:r>
      <w:r>
        <w:t xml:space="preserve">, </w:t>
      </w:r>
      <w:r w:rsidR="00474371">
        <w:t>moramo</w:t>
      </w:r>
      <w:r>
        <w:t xml:space="preserve"> </w:t>
      </w:r>
      <w:r w:rsidR="00474371">
        <w:t>da</w:t>
      </w:r>
      <w:r>
        <w:t xml:space="preserve"> </w:t>
      </w:r>
      <w:r w:rsidR="00474371">
        <w:t>naglasimo</w:t>
      </w:r>
      <w:r>
        <w:t xml:space="preserve"> </w:t>
      </w:r>
      <w:r w:rsidR="00474371">
        <w:t>da</w:t>
      </w:r>
      <w:r>
        <w:t xml:space="preserve"> </w:t>
      </w:r>
      <w:r w:rsidR="00474371">
        <w:t>nijedan</w:t>
      </w:r>
      <w:r>
        <w:t xml:space="preserve"> </w:t>
      </w:r>
      <w:r w:rsidR="00474371">
        <w:t>pravni</w:t>
      </w:r>
      <w:r>
        <w:t xml:space="preserve"> </w:t>
      </w:r>
      <w:r w:rsidR="00474371">
        <w:t>sistem</w:t>
      </w:r>
      <w:r>
        <w:t xml:space="preserve"> </w:t>
      </w:r>
      <w:r w:rsidR="00474371">
        <w:t>ne</w:t>
      </w:r>
      <w:r>
        <w:t xml:space="preserve"> </w:t>
      </w:r>
      <w:r w:rsidR="00474371">
        <w:t>smatra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svaka</w:t>
      </w:r>
      <w:r>
        <w:t xml:space="preserve"> </w:t>
      </w:r>
      <w:r w:rsidR="00474371">
        <w:t>zakonska</w:t>
      </w:r>
      <w:r>
        <w:t xml:space="preserve"> </w:t>
      </w:r>
      <w:r w:rsidR="00474371">
        <w:t>izmena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zakoni</w:t>
      </w:r>
      <w:r>
        <w:t xml:space="preserve"> </w:t>
      </w:r>
      <w:r w:rsidR="00474371">
        <w:t>konačni</w:t>
      </w:r>
      <w:r>
        <w:t xml:space="preserve"> </w:t>
      </w:r>
      <w:r w:rsidR="00474371">
        <w:t>i</w:t>
      </w:r>
      <w:r>
        <w:t xml:space="preserve"> </w:t>
      </w:r>
      <w:r w:rsidR="00474371">
        <w:t>nepromenjivi</w:t>
      </w:r>
      <w:r>
        <w:t xml:space="preserve">,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i</w:t>
      </w:r>
      <w:r>
        <w:t xml:space="preserve"> </w:t>
      </w:r>
      <w:r w:rsidR="00474371">
        <w:t>naglasio</w:t>
      </w:r>
      <w:r>
        <w:t xml:space="preserve">. </w:t>
      </w:r>
      <w:r w:rsidR="00474371">
        <w:t>Zakoni</w:t>
      </w:r>
      <w:r>
        <w:t xml:space="preserve"> </w:t>
      </w:r>
      <w:r w:rsidR="00474371">
        <w:t>se</w:t>
      </w:r>
      <w:r>
        <w:t xml:space="preserve"> </w:t>
      </w:r>
      <w:r w:rsidR="00474371">
        <w:t>unapređuju</w:t>
      </w:r>
      <w:r>
        <w:t xml:space="preserve"> </w:t>
      </w:r>
      <w:r w:rsidR="00474371">
        <w:t>kroz</w:t>
      </w:r>
      <w:r>
        <w:t xml:space="preserve"> </w:t>
      </w:r>
      <w:r w:rsidR="00474371">
        <w:t>praksu</w:t>
      </w:r>
      <w:r>
        <w:t xml:space="preserve">, </w:t>
      </w:r>
      <w:r w:rsidR="00474371">
        <w:t>stručnu</w:t>
      </w:r>
      <w:r>
        <w:t xml:space="preserve"> </w:t>
      </w:r>
      <w:r w:rsidR="00474371">
        <w:t>raspravu</w:t>
      </w:r>
      <w:r>
        <w:t xml:space="preserve"> </w:t>
      </w:r>
      <w:r w:rsidR="00474371">
        <w:t>i</w:t>
      </w:r>
      <w:r>
        <w:t xml:space="preserve"> </w:t>
      </w:r>
      <w:r w:rsidR="00474371">
        <w:t>dijalog</w:t>
      </w:r>
      <w:r>
        <w:t>.</w:t>
      </w:r>
    </w:p>
    <w:p w:rsidR="006E6C2A" w:rsidRDefault="006E6C2A" w:rsidP="00474371">
      <w:r>
        <w:tab/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su</w:t>
      </w:r>
      <w:r>
        <w:t xml:space="preserve"> </w:t>
      </w:r>
      <w:r w:rsidR="00474371">
        <w:t>imale</w:t>
      </w:r>
      <w:r>
        <w:t xml:space="preserve"> </w:t>
      </w:r>
      <w:r w:rsidR="00474371">
        <w:t>legitimni</w:t>
      </w:r>
      <w:r>
        <w:t xml:space="preserve"> </w:t>
      </w:r>
      <w:r w:rsidR="00474371">
        <w:t>cilj</w:t>
      </w:r>
      <w:r>
        <w:t xml:space="preserve"> </w:t>
      </w:r>
      <w:r w:rsidR="00474371">
        <w:t>unapređenje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,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moja</w:t>
      </w:r>
      <w:r>
        <w:t xml:space="preserve"> </w:t>
      </w:r>
      <w:r w:rsidR="00474371">
        <w:t>konstatacija</w:t>
      </w:r>
      <w:r>
        <w:t xml:space="preserve"> </w:t>
      </w:r>
      <w:r w:rsidR="00474371">
        <w:t>nego</w:t>
      </w:r>
      <w:r>
        <w:t xml:space="preserve"> </w:t>
      </w:r>
      <w:r w:rsidR="00474371">
        <w:t>je</w:t>
      </w:r>
      <w:r>
        <w:t xml:space="preserve"> </w:t>
      </w:r>
      <w:r w:rsidR="00474371">
        <w:t>konstatacija</w:t>
      </w:r>
      <w:r>
        <w:t xml:space="preserve"> </w:t>
      </w:r>
      <w:r w:rsidR="00474371">
        <w:t>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I</w:t>
      </w:r>
      <w:r>
        <w:t xml:space="preserve"> </w:t>
      </w:r>
      <w:r w:rsidR="00474371">
        <w:t>sama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ni</w:t>
      </w:r>
      <w:r>
        <w:t xml:space="preserve"> </w:t>
      </w:r>
      <w:r w:rsidR="00474371">
        <w:t>jednom</w:t>
      </w:r>
      <w:r>
        <w:t xml:space="preserve"> </w:t>
      </w:r>
      <w:r w:rsidR="00474371">
        <w:t>rečju</w:t>
      </w:r>
      <w:r>
        <w:t xml:space="preserve"> </w:t>
      </w:r>
      <w:r w:rsidR="00474371">
        <w:t>nije</w:t>
      </w:r>
      <w:r>
        <w:t xml:space="preserve"> </w:t>
      </w:r>
      <w:r w:rsidR="00474371">
        <w:t>rekla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tvrdilo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januarskim</w:t>
      </w:r>
      <w:r>
        <w:t xml:space="preserve"> </w:t>
      </w:r>
      <w:r w:rsidR="00474371">
        <w:t>izmenama</w:t>
      </w:r>
      <w:r>
        <w:t xml:space="preserve"> </w:t>
      </w:r>
      <w:r w:rsidR="00474371">
        <w:t>načinjen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tačno</w:t>
      </w:r>
      <w:r>
        <w:t xml:space="preserve">. </w:t>
      </w:r>
    </w:p>
    <w:p w:rsidR="006E6C2A" w:rsidRDefault="006E6C2A" w:rsidP="00474371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nekakvi</w:t>
      </w:r>
      <w:r>
        <w:t xml:space="preserve"> </w:t>
      </w:r>
      <w:r w:rsidR="00474371">
        <w:t>predlozi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donese</w:t>
      </w:r>
      <w:r>
        <w:t xml:space="preserve"> </w:t>
      </w:r>
      <w:r w:rsidR="00474371">
        <w:t>zakon</w:t>
      </w:r>
      <w:r>
        <w:t xml:space="preserve"> </w:t>
      </w:r>
      <w:r w:rsidR="00474371">
        <w:t>kojim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staviti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van</w:t>
      </w:r>
      <w:r>
        <w:t xml:space="preserve"> </w:t>
      </w:r>
      <w:r w:rsidR="00474371">
        <w:t>snage</w:t>
      </w:r>
      <w:r>
        <w:t xml:space="preserve">.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je</w:t>
      </w:r>
      <w:r>
        <w:t xml:space="preserve"> </w:t>
      </w:r>
      <w:r w:rsidR="00474371">
        <w:t>spominjano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tražila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dokumentu</w:t>
      </w:r>
      <w:r>
        <w:t xml:space="preserve"> </w:t>
      </w:r>
      <w:r w:rsidR="00474371">
        <w:t>nije</w:t>
      </w:r>
      <w:r>
        <w:t xml:space="preserve"> </w:t>
      </w:r>
      <w:r w:rsidR="00474371">
        <w:t>traženo</w:t>
      </w:r>
      <w:r>
        <w:t xml:space="preserve">, </w:t>
      </w:r>
      <w:r w:rsidR="00474371">
        <w:t>a</w:t>
      </w:r>
      <w:r>
        <w:t xml:space="preserve"> </w:t>
      </w:r>
      <w:r w:rsidR="00474371">
        <w:t>sva</w:t>
      </w:r>
      <w:r>
        <w:t xml:space="preserve"> </w:t>
      </w:r>
      <w:r w:rsidR="00474371">
        <w:t>dokumenta</w:t>
      </w:r>
      <w:r>
        <w:t xml:space="preserve"> </w:t>
      </w:r>
      <w:r w:rsidR="00474371">
        <w:t>su</w:t>
      </w:r>
      <w:r>
        <w:t xml:space="preserve"> </w:t>
      </w:r>
      <w:r w:rsidR="00474371">
        <w:t>vrlo</w:t>
      </w:r>
      <w:r>
        <w:t xml:space="preserve"> </w:t>
      </w:r>
      <w:r w:rsidR="00474371">
        <w:t>javna</w:t>
      </w:r>
      <w:r>
        <w:t xml:space="preserve"> </w:t>
      </w:r>
      <w:r w:rsidR="00474371">
        <w:t>i</w:t>
      </w:r>
      <w:r>
        <w:t xml:space="preserve"> </w:t>
      </w:r>
      <w:r w:rsidR="00474371">
        <w:t>proverljiva</w:t>
      </w:r>
      <w:r>
        <w:t xml:space="preserve">.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sama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efikasnosti</w:t>
      </w:r>
      <w:r>
        <w:t xml:space="preserve">. </w:t>
      </w:r>
    </w:p>
    <w:p w:rsidR="006E6C2A" w:rsidRDefault="006E6C2A" w:rsidP="00474371">
      <w:r>
        <w:tab/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pokazala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ignoriše</w:t>
      </w:r>
      <w:r>
        <w:t xml:space="preserve"> </w:t>
      </w:r>
      <w:r w:rsidR="00474371">
        <w:t>ni</w:t>
      </w:r>
      <w:r>
        <w:t xml:space="preserve"> </w:t>
      </w:r>
      <w:r w:rsidR="00474371">
        <w:t>stavove</w:t>
      </w:r>
      <w:r>
        <w:t xml:space="preserve"> </w:t>
      </w:r>
      <w:r w:rsidR="00474371">
        <w:t>stručnih</w:t>
      </w:r>
      <w:r>
        <w:t xml:space="preserve"> </w:t>
      </w:r>
      <w:r w:rsidR="00474371">
        <w:t>međunarodnih</w:t>
      </w:r>
      <w:r>
        <w:t xml:space="preserve"> </w:t>
      </w:r>
      <w:r w:rsidR="00474371">
        <w:t>tela</w:t>
      </w:r>
      <w:r>
        <w:t xml:space="preserve">, </w:t>
      </w:r>
      <w:r w:rsidR="00474371">
        <w:t>nego</w:t>
      </w:r>
      <w:r>
        <w:t xml:space="preserve"> </w:t>
      </w:r>
      <w:r w:rsidR="00474371">
        <w:t>da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telima</w:t>
      </w:r>
      <w:r>
        <w:t xml:space="preserve"> </w:t>
      </w:r>
      <w:r w:rsidR="00474371">
        <w:t>ravnopravno</w:t>
      </w:r>
      <w:r>
        <w:t xml:space="preserve"> </w:t>
      </w:r>
      <w:r w:rsidR="00474371">
        <w:t>komunicira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urađeno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unapređenja</w:t>
      </w:r>
      <w:r>
        <w:t xml:space="preserve"> </w:t>
      </w:r>
      <w:r w:rsidR="00474371">
        <w:t>zakona</w:t>
      </w:r>
      <w:r>
        <w:t xml:space="preserve">.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suprotno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bi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hitnom</w:t>
      </w:r>
      <w:r>
        <w:t xml:space="preserve"> </w:t>
      </w:r>
      <w:r w:rsidR="00474371">
        <w:t>mišljenju</w:t>
      </w:r>
      <w:r>
        <w:t xml:space="preserve">,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izdato</w:t>
      </w:r>
      <w:r>
        <w:t xml:space="preserve"> 24. </w:t>
      </w:r>
      <w:r w:rsidR="00474371">
        <w:t>aprila</w:t>
      </w:r>
      <w:r>
        <w:t xml:space="preserve">,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donese</w:t>
      </w:r>
      <w:r>
        <w:t xml:space="preserve"> </w:t>
      </w:r>
      <w:r w:rsidR="00474371">
        <w:t>poseban</w:t>
      </w:r>
      <w:r>
        <w:t xml:space="preserve"> </w:t>
      </w:r>
      <w:r w:rsidR="00474371">
        <w:t>zakon</w:t>
      </w:r>
      <w:r>
        <w:t xml:space="preserve"> </w:t>
      </w:r>
      <w:r w:rsidR="00474371">
        <w:t>kojim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stavile</w:t>
      </w:r>
      <w:r>
        <w:t xml:space="preserve"> </w:t>
      </w:r>
      <w:r w:rsidR="00474371">
        <w:t>zakonske</w:t>
      </w:r>
      <w:r>
        <w:t xml:space="preserve"> </w:t>
      </w:r>
      <w:r w:rsidR="00474371">
        <w:t>izmene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 </w:t>
      </w:r>
      <w:r w:rsidR="00474371">
        <w:t>van</w:t>
      </w:r>
      <w:r>
        <w:t xml:space="preserve"> </w:t>
      </w:r>
      <w:r w:rsidR="00474371">
        <w:t>snage</w:t>
      </w:r>
      <w:r>
        <w:t xml:space="preserve">.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dogodilo</w:t>
      </w:r>
      <w:r>
        <w:t xml:space="preserve">, </w:t>
      </w:r>
      <w:r w:rsidR="00474371">
        <w:t>niti</w:t>
      </w:r>
      <w:r>
        <w:t xml:space="preserve"> </w:t>
      </w:r>
      <w:r w:rsidR="00474371">
        <w:t>je</w:t>
      </w:r>
      <w:r>
        <w:t xml:space="preserve"> </w:t>
      </w:r>
      <w:r w:rsidR="00474371">
        <w:t>ikad</w:t>
      </w:r>
      <w:r>
        <w:t xml:space="preserve"> </w:t>
      </w:r>
      <w:r w:rsidR="00474371">
        <w:t>bilo</w:t>
      </w:r>
      <w:r>
        <w:t xml:space="preserve"> </w:t>
      </w:r>
      <w:r w:rsidR="00474371">
        <w:t>predmet</w:t>
      </w:r>
      <w:r>
        <w:t xml:space="preserve"> </w:t>
      </w:r>
      <w:r w:rsidR="00474371">
        <w:t>razgovora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, </w:t>
      </w:r>
      <w:r w:rsidR="00474371">
        <w:t>nego</w:t>
      </w:r>
      <w:r>
        <w:t xml:space="preserve"> </w:t>
      </w:r>
      <w:r w:rsidR="00474371">
        <w:t>uvek</w:t>
      </w:r>
      <w:r>
        <w:t xml:space="preserve"> </w:t>
      </w:r>
      <w:r w:rsidR="00474371">
        <w:t>jedan</w:t>
      </w:r>
      <w:r>
        <w:t xml:space="preserve"> </w:t>
      </w:r>
      <w:r w:rsidR="00474371">
        <w:t>konstruktivan</w:t>
      </w:r>
      <w:r>
        <w:t xml:space="preserve"> </w:t>
      </w:r>
      <w:r w:rsidR="00474371">
        <w:t>dijalog</w:t>
      </w:r>
      <w:r>
        <w:t xml:space="preserve">. </w:t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nemojmo</w:t>
      </w:r>
      <w:r>
        <w:t xml:space="preserve"> </w:t>
      </w:r>
      <w:r w:rsidR="00474371">
        <w:t>ići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narativom</w:t>
      </w:r>
      <w:r>
        <w:t xml:space="preserve">, </w:t>
      </w:r>
      <w:r w:rsidR="00474371">
        <w:t>jer</w:t>
      </w:r>
      <w:r>
        <w:t xml:space="preserve"> </w:t>
      </w:r>
      <w:r w:rsidR="00474371">
        <w:t>ponavljam</w:t>
      </w:r>
      <w:r>
        <w:t xml:space="preserve">,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to</w:t>
      </w:r>
      <w:r>
        <w:t xml:space="preserve"> </w:t>
      </w:r>
      <w:r w:rsidR="00474371">
        <w:t>nikada</w:t>
      </w:r>
      <w:r>
        <w:t xml:space="preserve"> </w:t>
      </w:r>
      <w:r w:rsidR="00474371">
        <w:t>nije</w:t>
      </w:r>
      <w:r>
        <w:t xml:space="preserve"> </w:t>
      </w:r>
      <w:r w:rsidR="00474371">
        <w:t>traženo</w:t>
      </w:r>
      <w:r>
        <w:t xml:space="preserve">. </w:t>
      </w:r>
    </w:p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Komisija</w:t>
      </w:r>
      <w:r>
        <w:t xml:space="preserve"> </w:t>
      </w:r>
      <w:r w:rsidR="00474371">
        <w:t>dala</w:t>
      </w:r>
      <w:r>
        <w:t xml:space="preserve"> </w:t>
      </w:r>
      <w:r w:rsidR="00474371">
        <w:t>preporuke</w:t>
      </w:r>
      <w:r>
        <w:t xml:space="preserve"> </w:t>
      </w:r>
      <w:r w:rsidR="00474371">
        <w:t>i</w:t>
      </w:r>
      <w:r>
        <w:t xml:space="preserve"> </w:t>
      </w:r>
      <w:r w:rsidR="00474371">
        <w:t>vrlo</w:t>
      </w:r>
      <w:r>
        <w:t xml:space="preserve"> </w:t>
      </w:r>
      <w:r w:rsidR="00474371">
        <w:t>jasno</w:t>
      </w:r>
      <w:r>
        <w:t xml:space="preserve"> </w:t>
      </w:r>
      <w:r w:rsidR="00474371">
        <w:t>u</w:t>
      </w:r>
      <w:r>
        <w:t xml:space="preserve"> </w:t>
      </w:r>
      <w:r w:rsidR="00474371">
        <w:t>tekstu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danas</w:t>
      </w:r>
      <w:r>
        <w:t xml:space="preserve"> </w:t>
      </w:r>
      <w:r w:rsidR="00474371">
        <w:t>javno</w:t>
      </w:r>
      <w:r>
        <w:t xml:space="preserve"> </w:t>
      </w:r>
      <w:r w:rsidR="00474371">
        <w:t>dostupan</w:t>
      </w:r>
      <w:r>
        <w:t xml:space="preserve"> </w:t>
      </w:r>
      <w:r w:rsidR="00474371">
        <w:t>na</w:t>
      </w:r>
      <w:r>
        <w:t xml:space="preserve"> </w:t>
      </w:r>
      <w:r w:rsidR="00474371">
        <w:t>sajtu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došlo</w:t>
      </w:r>
      <w:r>
        <w:t xml:space="preserve"> </w:t>
      </w:r>
      <w:r w:rsidR="00474371">
        <w:t>do</w:t>
      </w:r>
      <w:r>
        <w:t xml:space="preserve"> </w:t>
      </w:r>
      <w:r w:rsidR="00474371">
        <w:t>unapređenja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.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dijalogu</w:t>
      </w:r>
      <w:r>
        <w:t xml:space="preserve"> </w:t>
      </w:r>
      <w:r w:rsidR="00474371">
        <w:t>prihvatila</w:t>
      </w:r>
      <w:r>
        <w:t xml:space="preserve"> </w:t>
      </w:r>
      <w:r w:rsidR="00474371">
        <w:t>te</w:t>
      </w:r>
      <w:r>
        <w:t xml:space="preserve"> </w:t>
      </w:r>
      <w:r w:rsidR="00474371">
        <w:t>preporuke</w:t>
      </w:r>
      <w:r>
        <w:t xml:space="preserve">, </w:t>
      </w:r>
      <w:r w:rsidR="00474371">
        <w:t>u</w:t>
      </w:r>
      <w:r>
        <w:t xml:space="preserve"> </w:t>
      </w:r>
      <w:r w:rsidR="00474371">
        <w:t>jednoj</w:t>
      </w:r>
      <w:r>
        <w:t xml:space="preserve"> </w:t>
      </w:r>
      <w:r w:rsidR="00474371">
        <w:t>intenzivnoj</w:t>
      </w:r>
      <w:r>
        <w:t xml:space="preserve"> </w:t>
      </w:r>
      <w:r w:rsidR="00474371">
        <w:t>komunikaciji</w:t>
      </w:r>
      <w:r>
        <w:t xml:space="preserve"> </w:t>
      </w:r>
      <w:r w:rsidR="00474371">
        <w:t>i</w:t>
      </w:r>
      <w:r>
        <w:t xml:space="preserve"> </w:t>
      </w:r>
      <w:r w:rsidR="00474371">
        <w:t>saradnji</w:t>
      </w:r>
      <w:r>
        <w:t xml:space="preserve">. 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preporukama</w:t>
      </w:r>
      <w:r>
        <w:t xml:space="preserve"> </w:t>
      </w:r>
      <w:r w:rsidR="00474371">
        <w:t>za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da</w:t>
      </w:r>
      <w:r>
        <w:t xml:space="preserve"> </w:t>
      </w:r>
      <w:r w:rsidR="00474371">
        <w:t>nisu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primenjene</w:t>
      </w:r>
      <w:r>
        <w:t xml:space="preserve">,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iz</w:t>
      </w:r>
      <w:r>
        <w:t xml:space="preserve"> </w:t>
      </w:r>
      <w:r w:rsidR="00474371">
        <w:t>celog</w:t>
      </w:r>
      <w:r>
        <w:t xml:space="preserve"> </w:t>
      </w:r>
      <w:r w:rsidR="00474371">
        <w:t>teksta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jasno</w:t>
      </w:r>
      <w:r>
        <w:t xml:space="preserve"> </w:t>
      </w:r>
      <w:r w:rsidR="00474371">
        <w:t>stoji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zahtevaju</w:t>
      </w:r>
      <w:r>
        <w:t xml:space="preserve"> </w:t>
      </w:r>
      <w:r w:rsidR="00474371">
        <w:t>vreme</w:t>
      </w:r>
      <w:r>
        <w:t xml:space="preserve">. </w:t>
      </w:r>
      <w:r w:rsidR="00474371">
        <w:t>Jer</w:t>
      </w:r>
      <w:r>
        <w:t xml:space="preserve">, </w:t>
      </w:r>
      <w:r w:rsidR="00474371">
        <w:t>niko</w:t>
      </w:r>
      <w:r>
        <w:t xml:space="preserve"> </w:t>
      </w:r>
      <w:r w:rsidR="00474371">
        <w:t>ne</w:t>
      </w:r>
      <w:r>
        <w:t xml:space="preserve"> </w:t>
      </w:r>
      <w:r w:rsidR="00474371">
        <w:t>očekuje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zakon</w:t>
      </w:r>
      <w:r>
        <w:t xml:space="preserve">, </w:t>
      </w:r>
      <w:r w:rsidR="00474371">
        <w:t>tako</w:t>
      </w:r>
      <w:r>
        <w:t xml:space="preserve"> </w:t>
      </w:r>
      <w:r w:rsidR="00474371">
        <w:t>jedan</w:t>
      </w:r>
      <w:r>
        <w:t xml:space="preserve"> </w:t>
      </w:r>
      <w:r w:rsidR="00474371">
        <w:t>složen</w:t>
      </w:r>
      <w:r>
        <w:t xml:space="preserve">, </w:t>
      </w:r>
      <w:r w:rsidR="00474371">
        <w:t>obiman</w:t>
      </w:r>
      <w:r>
        <w:t xml:space="preserve">, </w:t>
      </w:r>
      <w:r w:rsidR="00474371">
        <w:t>strukturni</w:t>
      </w:r>
      <w:r>
        <w:t xml:space="preserve"> </w:t>
      </w:r>
      <w:r w:rsidR="00474371">
        <w:t>zakon</w:t>
      </w:r>
      <w:r>
        <w:t xml:space="preserve">,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odnosi</w:t>
      </w:r>
      <w:r>
        <w:t xml:space="preserve"> </w:t>
      </w:r>
      <w:r w:rsidR="00474371">
        <w:t>na</w:t>
      </w:r>
      <w:r>
        <w:t xml:space="preserve"> </w:t>
      </w:r>
      <w:r w:rsidR="00474371">
        <w:t>borbu</w:t>
      </w:r>
      <w:r>
        <w:t xml:space="preserve"> </w:t>
      </w:r>
      <w:r w:rsidR="00474371">
        <w:t>protiv</w:t>
      </w:r>
      <w:r>
        <w:t xml:space="preserve"> </w:t>
      </w:r>
      <w:r w:rsidR="00474371">
        <w:t>visokotehnološkog</w:t>
      </w:r>
      <w:r>
        <w:t xml:space="preserve"> </w:t>
      </w:r>
      <w:r w:rsidR="00474371">
        <w:t>kriminala</w:t>
      </w:r>
      <w:r>
        <w:t xml:space="preserve">, </w:t>
      </w:r>
      <w:r w:rsidR="00474371">
        <w:t>doneti</w:t>
      </w:r>
      <w:r>
        <w:t xml:space="preserve"> </w:t>
      </w:r>
      <w:r w:rsidR="00474371">
        <w:t>u</w:t>
      </w:r>
      <w:r>
        <w:t xml:space="preserve"> </w:t>
      </w:r>
      <w:r w:rsidR="00474371">
        <w:t>roku</w:t>
      </w:r>
      <w:r>
        <w:t xml:space="preserve"> </w:t>
      </w:r>
      <w:r w:rsidR="00474371">
        <w:t>od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saradnji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 </w:t>
      </w:r>
      <w:r w:rsidR="00474371">
        <w:t>dogovorila</w:t>
      </w:r>
      <w:r>
        <w:t xml:space="preserve"> </w:t>
      </w:r>
      <w:r w:rsidR="00474371">
        <w:t>učešće</w:t>
      </w:r>
      <w:r>
        <w:t xml:space="preserve"> </w:t>
      </w:r>
      <w:r w:rsidR="00474371">
        <w:t>eksperata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izradi</w:t>
      </w:r>
      <w:r>
        <w:t xml:space="preserve"> </w:t>
      </w:r>
      <w:r w:rsidR="00474371">
        <w:t>analize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izradi</w:t>
      </w:r>
      <w:r>
        <w:t xml:space="preserve"> </w:t>
      </w:r>
      <w:r w:rsidR="00474371">
        <w:t>modela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tu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nečem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šteta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načinjena</w:t>
      </w:r>
      <w:r>
        <w:t xml:space="preserve">,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katastrofa</w:t>
      </w:r>
      <w:r>
        <w:t xml:space="preserve">, </w:t>
      </w:r>
      <w:r w:rsidR="00474371">
        <w:t>nego</w:t>
      </w:r>
      <w:r>
        <w:t xml:space="preserve">, </w:t>
      </w:r>
      <w:r w:rsidR="00474371">
        <w:t>pozovimo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relevantna</w:t>
      </w:r>
      <w:r>
        <w:t xml:space="preserve"> </w:t>
      </w:r>
      <w:r w:rsidR="00474371">
        <w:t>dokumenta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koja</w:t>
      </w:r>
      <w:r>
        <w:t xml:space="preserve"> </w:t>
      </w:r>
      <w:r w:rsidR="00474371">
        <w:t>eksplicitno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ostvarivanju</w:t>
      </w:r>
      <w:r>
        <w:t xml:space="preserve"> </w:t>
      </w:r>
      <w:r w:rsidR="00474371">
        <w:t>cilja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podizanje</w:t>
      </w:r>
      <w:r>
        <w:t xml:space="preserve"> </w:t>
      </w:r>
      <w:r w:rsidR="00474371">
        <w:t>efikasnosti</w:t>
      </w:r>
      <w:r>
        <w:t>.</w:t>
      </w:r>
    </w:p>
    <w:p w:rsidR="006E6C2A" w:rsidRDefault="006E6C2A" w:rsidP="00474371">
      <w:r>
        <w:tab/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kod</w:t>
      </w:r>
      <w:r>
        <w:t xml:space="preserve"> </w:t>
      </w:r>
      <w:r w:rsidR="00474371">
        <w:t>podele</w:t>
      </w:r>
      <w:r>
        <w:t xml:space="preserve"> </w:t>
      </w:r>
      <w:r w:rsidR="00474371">
        <w:t>sudova</w:t>
      </w:r>
      <w:r>
        <w:t xml:space="preserve"> </w:t>
      </w:r>
      <w:r w:rsidR="00474371">
        <w:t>rečeno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dobro</w:t>
      </w:r>
      <w:r>
        <w:t xml:space="preserve">, </w:t>
      </w:r>
      <w:r w:rsidR="00474371">
        <w:t>ali</w:t>
      </w:r>
      <w:r>
        <w:t xml:space="preserve">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uraditi</w:t>
      </w:r>
      <w:r>
        <w:t xml:space="preserve"> </w:t>
      </w:r>
      <w:r w:rsidR="00474371">
        <w:t>samo</w:t>
      </w:r>
      <w:r>
        <w:t xml:space="preserve"> </w:t>
      </w:r>
      <w:r w:rsidR="00474371">
        <w:t>jednu</w:t>
      </w:r>
      <w:r>
        <w:t xml:space="preserve"> </w:t>
      </w:r>
      <w:r w:rsidR="00474371">
        <w:t>širu</w:t>
      </w:r>
      <w:r>
        <w:t xml:space="preserve"> </w:t>
      </w:r>
      <w:r w:rsidR="00474371">
        <w:t>analizu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saglasila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pomeranjem</w:t>
      </w:r>
      <w:r>
        <w:t xml:space="preserve"> </w:t>
      </w:r>
      <w:r w:rsidR="00474371">
        <w:t>datuma</w:t>
      </w:r>
      <w:r>
        <w:t xml:space="preserve"> </w:t>
      </w:r>
      <w:r w:rsidR="00474371">
        <w:t>za</w:t>
      </w:r>
      <w:r>
        <w:t xml:space="preserve"> 1. </w:t>
      </w:r>
      <w:r w:rsidR="00474371">
        <w:t>mart</w:t>
      </w:r>
      <w:r>
        <w:t xml:space="preserve"> </w:t>
      </w:r>
      <w:r w:rsidR="00474371">
        <w:t>sledeće</w:t>
      </w:r>
      <w:r>
        <w:t xml:space="preserve"> </w:t>
      </w:r>
      <w:r w:rsidR="00474371">
        <w:t>godine</w:t>
      </w:r>
      <w:r>
        <w:t xml:space="preserve">. </w:t>
      </w:r>
      <w:r w:rsidR="00474371">
        <w:t>Jer</w:t>
      </w:r>
      <w:r>
        <w:t xml:space="preserve">, </w:t>
      </w:r>
      <w:r w:rsidR="00474371">
        <w:t>svima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da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očekuje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i</w:t>
      </w:r>
      <w:r>
        <w:t xml:space="preserve"> </w:t>
      </w:r>
      <w:r w:rsidR="00474371">
        <w:t>određena</w:t>
      </w:r>
      <w:r>
        <w:t xml:space="preserve"> </w:t>
      </w:r>
      <w:r w:rsidR="00474371">
        <w:t>analiza</w:t>
      </w:r>
      <w:r>
        <w:t xml:space="preserve">,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pozdravili</w:t>
      </w:r>
      <w:r>
        <w:t xml:space="preserve"> </w:t>
      </w:r>
      <w:r w:rsidR="00474371">
        <w:t>spremnost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>.</w:t>
      </w:r>
    </w:p>
    <w:p w:rsidR="006E6C2A" w:rsidRDefault="006E6C2A" w:rsidP="00474371"/>
    <w:p w:rsidR="006E6C2A" w:rsidRDefault="006E6C2A" w:rsidP="00474371">
      <w:r>
        <w:t>9/2</w:t>
      </w:r>
      <w:r>
        <w:tab/>
      </w:r>
      <w:r w:rsidR="00474371">
        <w:t>AL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tab/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konkretan</w:t>
      </w:r>
      <w:r>
        <w:t xml:space="preserve"> </w:t>
      </w:r>
      <w:r w:rsidR="00474371">
        <w:t>primer</w:t>
      </w:r>
      <w:r>
        <w:t xml:space="preserve"> </w:t>
      </w:r>
      <w:r w:rsidR="00474371">
        <w:t>jednog</w:t>
      </w:r>
      <w:r>
        <w:t xml:space="preserve"> </w:t>
      </w:r>
      <w:r w:rsidR="00474371">
        <w:t>aktivnog</w:t>
      </w:r>
      <w:r>
        <w:t xml:space="preserve"> </w:t>
      </w:r>
      <w:r w:rsidR="00474371">
        <w:t>odnosa</w:t>
      </w:r>
      <w:r>
        <w:t xml:space="preserve"> </w:t>
      </w:r>
      <w:r w:rsidR="00474371">
        <w:t>i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i</w:t>
      </w:r>
      <w:r>
        <w:t xml:space="preserve"> </w:t>
      </w:r>
      <w:r w:rsidR="00474371">
        <w:t>narodnih</w:t>
      </w:r>
      <w:r>
        <w:t xml:space="preserve"> </w:t>
      </w:r>
      <w:r w:rsidR="00474371">
        <w:t>poslanika</w:t>
      </w:r>
      <w:r>
        <w:t xml:space="preserve"> </w:t>
      </w:r>
      <w:r w:rsidR="00474371">
        <w:t>u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koji</w:t>
      </w:r>
      <w:r>
        <w:t xml:space="preserve"> </w:t>
      </w:r>
      <w:r w:rsidR="00474371">
        <w:t>čine</w:t>
      </w:r>
      <w:r>
        <w:t xml:space="preserve"> </w:t>
      </w:r>
      <w:r w:rsidR="00474371">
        <w:t>većinu</w:t>
      </w:r>
      <w:r>
        <w:t xml:space="preserve"> </w:t>
      </w:r>
      <w:r w:rsidR="00474371">
        <w:t>u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jednog</w:t>
      </w:r>
      <w:r>
        <w:t xml:space="preserve"> </w:t>
      </w:r>
      <w:r w:rsidR="00474371">
        <w:t>aktivnog</w:t>
      </w:r>
      <w:r>
        <w:t xml:space="preserve"> </w:t>
      </w:r>
      <w:r w:rsidR="00474371">
        <w:t>odnosa</w:t>
      </w:r>
      <w:r>
        <w:t xml:space="preserve"> </w:t>
      </w:r>
      <w:r w:rsidR="00474371">
        <w:t>prema</w:t>
      </w:r>
      <w:r>
        <w:t xml:space="preserve"> </w:t>
      </w:r>
      <w:r w:rsidR="00474371">
        <w:t>pravosuđu</w:t>
      </w:r>
      <w:r>
        <w:t xml:space="preserve">, </w:t>
      </w:r>
      <w:r w:rsidR="00474371">
        <w:t>praćenja</w:t>
      </w:r>
      <w:r>
        <w:t xml:space="preserve"> </w:t>
      </w:r>
      <w:r w:rsidR="00474371">
        <w:t>stanja</w:t>
      </w:r>
      <w:r>
        <w:t xml:space="preserve">, </w:t>
      </w:r>
      <w:r w:rsidR="00474371">
        <w:t>podrške</w:t>
      </w:r>
      <w:r>
        <w:t xml:space="preserve"> </w:t>
      </w:r>
      <w:r w:rsidR="00474371">
        <w:t>Vladi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podrške</w:t>
      </w:r>
      <w:r>
        <w:t xml:space="preserve"> </w:t>
      </w:r>
      <w:r w:rsidR="00474371">
        <w:t>i</w:t>
      </w:r>
      <w:r>
        <w:t xml:space="preserve"> </w:t>
      </w:r>
      <w:r w:rsidR="00474371">
        <w:t>meni</w:t>
      </w:r>
      <w:r>
        <w:t xml:space="preserve"> </w:t>
      </w:r>
      <w:r w:rsidR="00474371">
        <w:t>kao</w:t>
      </w:r>
      <w:r>
        <w:t xml:space="preserve"> </w:t>
      </w:r>
      <w:r w:rsidR="00474371">
        <w:t>ministru</w:t>
      </w:r>
      <w:r>
        <w:t xml:space="preserve"> </w:t>
      </w:r>
      <w:r w:rsidR="00474371">
        <w:t>pravde</w:t>
      </w:r>
      <w:r>
        <w:t xml:space="preserve">,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podizanja</w:t>
      </w:r>
      <w:r>
        <w:t xml:space="preserve"> </w:t>
      </w:r>
      <w:r w:rsidR="00474371">
        <w:t>efikasnosti</w:t>
      </w:r>
      <w:r>
        <w:t xml:space="preserve"> </w:t>
      </w:r>
      <w:r w:rsidR="00474371">
        <w:t>i</w:t>
      </w:r>
      <w:r>
        <w:t xml:space="preserve"> </w:t>
      </w:r>
      <w:r w:rsidR="00474371">
        <w:t>doprinosa</w:t>
      </w:r>
      <w:r>
        <w:t xml:space="preserve"> </w:t>
      </w:r>
      <w:r w:rsidR="00474371">
        <w:t>i</w:t>
      </w:r>
      <w:r>
        <w:t xml:space="preserve"> </w:t>
      </w:r>
      <w:r w:rsidR="00474371">
        <w:t>dostupnosti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vrlo</w:t>
      </w:r>
      <w:r>
        <w:t xml:space="preserve"> </w:t>
      </w:r>
      <w:r w:rsidR="00474371">
        <w:t>jasni</w:t>
      </w:r>
      <w:r>
        <w:t xml:space="preserve"> </w:t>
      </w:r>
      <w:r w:rsidR="00474371">
        <w:t>termini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ti</w:t>
      </w:r>
      <w:r>
        <w:t xml:space="preserve"> </w:t>
      </w:r>
      <w:r w:rsidR="00474371">
        <w:t>termini</w:t>
      </w:r>
      <w:r>
        <w:t xml:space="preserve"> </w:t>
      </w:r>
      <w:r w:rsidR="00474371">
        <w:t>koriste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Ti</w:t>
      </w:r>
      <w:r>
        <w:t xml:space="preserve"> </w:t>
      </w:r>
      <w:r w:rsidR="00474371">
        <w:t>napori</w:t>
      </w:r>
      <w:r>
        <w:t xml:space="preserve"> </w:t>
      </w:r>
      <w:r w:rsidR="00474371">
        <w:t>i</w:t>
      </w:r>
      <w:r>
        <w:t xml:space="preserve"> </w:t>
      </w:r>
      <w:r w:rsidR="00474371">
        <w:t>Vlade</w:t>
      </w:r>
      <w:r>
        <w:t xml:space="preserve"> </w:t>
      </w:r>
      <w:r w:rsidR="00474371">
        <w:t>i</w:t>
      </w:r>
      <w:r>
        <w:t xml:space="preserve"> </w:t>
      </w:r>
      <w:r w:rsidR="00474371">
        <w:t>većine</w:t>
      </w:r>
      <w:r>
        <w:t xml:space="preserve"> </w:t>
      </w:r>
      <w:r w:rsidR="00474371">
        <w:t>poslanika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prepoznati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mišljenju</w:t>
      </w:r>
      <w:r>
        <w:t xml:space="preserve">. 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tekstovima</w:t>
      </w:r>
      <w:r>
        <w:t xml:space="preserve">, </w:t>
      </w:r>
      <w:r w:rsidR="00474371">
        <w:t>tekstovi</w:t>
      </w:r>
      <w:r>
        <w:t xml:space="preserve"> </w:t>
      </w:r>
      <w:r w:rsidR="00474371">
        <w:t>zakona</w:t>
      </w:r>
      <w:r>
        <w:t xml:space="preserve"> </w:t>
      </w:r>
      <w:r w:rsidR="00474371">
        <w:t>su</w:t>
      </w:r>
      <w:r>
        <w:t xml:space="preserve"> </w:t>
      </w:r>
      <w:r w:rsidR="00474371">
        <w:t>poslati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u</w:t>
      </w:r>
      <w:r>
        <w:t xml:space="preserve"> </w:t>
      </w:r>
      <w:r w:rsidR="00474371">
        <w:t>istom</w:t>
      </w:r>
      <w:r>
        <w:t xml:space="preserve"> </w:t>
      </w:r>
      <w:r w:rsidR="00474371">
        <w:t>onom</w:t>
      </w:r>
      <w:r>
        <w:t xml:space="preserve"> </w:t>
      </w:r>
      <w:r w:rsidR="00474371">
        <w:t>tekstu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poslato</w:t>
      </w:r>
      <w:r>
        <w:t xml:space="preserve"> </w:t>
      </w:r>
      <w:r w:rsidR="00474371">
        <w:t>i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. </w:t>
      </w:r>
      <w:r w:rsidR="00474371">
        <w:t>Iz</w:t>
      </w:r>
      <w:r>
        <w:t xml:space="preserve"> </w:t>
      </w:r>
      <w:r w:rsidR="00474371">
        <w:t>mišljenja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objavljeno</w:t>
      </w:r>
      <w:r>
        <w:t xml:space="preserve"> </w:t>
      </w:r>
      <w:r w:rsidR="00474371">
        <w:t>danas</w:t>
      </w:r>
      <w:r>
        <w:t xml:space="preserve">, </w:t>
      </w:r>
      <w:r w:rsidR="00474371">
        <w:t>gde</w:t>
      </w:r>
      <w:r>
        <w:t xml:space="preserve"> </w:t>
      </w:r>
      <w:r w:rsidR="00474371">
        <w:t>imate</w:t>
      </w:r>
      <w:r>
        <w:t xml:space="preserve"> </w:t>
      </w:r>
      <w:r w:rsidR="00474371">
        <w:t>citirane</w:t>
      </w:r>
      <w:r>
        <w:t xml:space="preserve"> </w:t>
      </w:r>
      <w:r w:rsidR="00474371">
        <w:t>odredbe</w:t>
      </w:r>
      <w:r>
        <w:t xml:space="preserve">, </w:t>
      </w:r>
      <w:r w:rsidR="00474371">
        <w:t>recimo</w:t>
      </w:r>
      <w:r>
        <w:t xml:space="preserve">, </w:t>
      </w:r>
      <w:r w:rsidR="00474371">
        <w:t>člana</w:t>
      </w:r>
      <w:r>
        <w:t xml:space="preserve"> 22. </w:t>
      </w:r>
      <w:r w:rsidR="00474371">
        <w:t>o</w:t>
      </w:r>
      <w:r>
        <w:t xml:space="preserve"> </w:t>
      </w:r>
      <w:r w:rsidR="00474371">
        <w:t>sastavu</w:t>
      </w:r>
      <w:r>
        <w:t xml:space="preserve"> </w:t>
      </w:r>
      <w:r w:rsidR="00474371">
        <w:t>Komisije</w:t>
      </w:r>
      <w:r>
        <w:t xml:space="preserve">,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uporedite</w:t>
      </w:r>
      <w:r>
        <w:t xml:space="preserve">, </w:t>
      </w:r>
      <w:r w:rsidR="00474371">
        <w:t>jedina</w:t>
      </w:r>
      <w:r>
        <w:t xml:space="preserve"> </w:t>
      </w:r>
      <w:r w:rsidR="00474371">
        <w:t>razlika</w:t>
      </w:r>
      <w:r>
        <w:t xml:space="preserve"> </w:t>
      </w:r>
      <w:r w:rsidR="00474371">
        <w:t>između</w:t>
      </w:r>
      <w:r>
        <w:t xml:space="preserve"> </w:t>
      </w:r>
      <w:r w:rsidR="00474371">
        <w:t>ovoga</w:t>
      </w:r>
      <w:r>
        <w:t xml:space="preserve"> </w:t>
      </w:r>
      <w:r w:rsidR="00474371">
        <w:t>što</w:t>
      </w:r>
      <w:r>
        <w:t xml:space="preserve"> </w:t>
      </w:r>
      <w:r w:rsidR="00474371">
        <w:t>imamo</w:t>
      </w:r>
      <w:r>
        <w:t xml:space="preserve"> </w:t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 </w:t>
      </w:r>
      <w:r w:rsidR="00474371">
        <w:t>i</w:t>
      </w:r>
      <w:r>
        <w:t xml:space="preserve"> </w:t>
      </w:r>
      <w:r w:rsidR="00474371">
        <w:t>onog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pred</w:t>
      </w:r>
      <w:r>
        <w:t xml:space="preserve"> </w:t>
      </w:r>
      <w:r w:rsidR="00474371">
        <w:t>Venecijskom</w:t>
      </w:r>
      <w:r>
        <w:t xml:space="preserve"> </w:t>
      </w:r>
      <w:r w:rsidR="00474371">
        <w:t>komisijom</w:t>
      </w:r>
      <w:r>
        <w:t xml:space="preserve"> </w:t>
      </w:r>
      <w:r w:rsidR="00474371">
        <w:t>je</w:t>
      </w:r>
      <w:r>
        <w:t xml:space="preserve"> </w:t>
      </w:r>
      <w:r w:rsidR="00474371">
        <w:t>samo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tekst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na</w:t>
      </w:r>
      <w:r>
        <w:t xml:space="preserve"> </w:t>
      </w:r>
      <w:r w:rsidR="00474371">
        <w:t>srpskom</w:t>
      </w:r>
      <w:r>
        <w:t xml:space="preserve"> </w:t>
      </w:r>
      <w:r w:rsidR="00474371">
        <w:t>jeziku</w:t>
      </w:r>
      <w:r>
        <w:t xml:space="preserve">, </w:t>
      </w:r>
      <w:r w:rsidR="00474371">
        <w:t>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otišlo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engleskom</w:t>
      </w:r>
      <w:r>
        <w:t xml:space="preserve"> </w:t>
      </w:r>
      <w:r w:rsidR="00474371">
        <w:t>jeziku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engleski</w:t>
      </w:r>
      <w:r>
        <w:t xml:space="preserve"> </w:t>
      </w:r>
      <w:r w:rsidR="00474371">
        <w:t>i</w:t>
      </w:r>
      <w:r>
        <w:t xml:space="preserve"> </w:t>
      </w:r>
      <w:r w:rsidR="00474371">
        <w:t>francuski</w:t>
      </w:r>
      <w:r>
        <w:t xml:space="preserve"> </w:t>
      </w:r>
      <w:r w:rsidR="00474371">
        <w:t>su</w:t>
      </w:r>
      <w:r>
        <w:t xml:space="preserve"> </w:t>
      </w:r>
      <w:r w:rsidR="00474371">
        <w:t>zvanični</w:t>
      </w:r>
      <w:r>
        <w:t xml:space="preserve"> </w:t>
      </w:r>
      <w:r w:rsidR="00474371">
        <w:t>jezici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, </w:t>
      </w:r>
      <w:r w:rsidR="00474371">
        <w:t>i</w:t>
      </w:r>
      <w:r>
        <w:t xml:space="preserve"> </w:t>
      </w:r>
      <w:r w:rsidR="00474371">
        <w:t>sva</w:t>
      </w:r>
      <w:r>
        <w:t xml:space="preserve"> </w:t>
      </w:r>
      <w:r w:rsidR="00474371">
        <w:t>dokumenta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šalju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tom</w:t>
      </w:r>
      <w:r>
        <w:t xml:space="preserve"> </w:t>
      </w:r>
      <w:r w:rsidR="00474371">
        <w:t>jeziku</w:t>
      </w:r>
      <w:r>
        <w:t>.</w:t>
      </w:r>
    </w:p>
    <w:p w:rsidR="006E6C2A" w:rsidRDefault="006E6C2A" w:rsidP="00474371">
      <w:r>
        <w:tab/>
      </w:r>
      <w:r w:rsidR="00474371">
        <w:t>Ukoliko</w:t>
      </w:r>
      <w:r>
        <w:t xml:space="preserve"> </w:t>
      </w:r>
      <w:r w:rsidR="00474371">
        <w:t>bilo</w:t>
      </w:r>
      <w:r>
        <w:t xml:space="preserve"> </w:t>
      </w:r>
      <w:r w:rsidR="00474371">
        <w:t>ko</w:t>
      </w:r>
      <w:r>
        <w:t xml:space="preserve"> </w:t>
      </w:r>
      <w:r w:rsidR="00474371">
        <w:t>tvrdi</w:t>
      </w:r>
      <w:r>
        <w:t xml:space="preserve">,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čuo</w:t>
      </w:r>
      <w:r>
        <w:t xml:space="preserve"> </w:t>
      </w:r>
      <w:r w:rsidR="00474371">
        <w:t>te</w:t>
      </w:r>
      <w:r>
        <w:t xml:space="preserve"> </w:t>
      </w:r>
      <w:r w:rsidR="00474371">
        <w:t>tvrdnje</w:t>
      </w:r>
      <w:r>
        <w:t xml:space="preserve"> </w:t>
      </w:r>
      <w:r w:rsidR="00474371">
        <w:t>i</w:t>
      </w:r>
      <w:r>
        <w:t xml:space="preserve"> </w:t>
      </w:r>
      <w:r w:rsidR="00474371">
        <w:t>sinoć</w:t>
      </w:r>
      <w:r>
        <w:t xml:space="preserve">, </w:t>
      </w:r>
      <w:r w:rsidR="00474371">
        <w:t>neka</w:t>
      </w:r>
      <w:r>
        <w:t xml:space="preserve"> </w:t>
      </w:r>
      <w:r w:rsidR="00474371">
        <w:t>izađe</w:t>
      </w:r>
      <w:r>
        <w:t xml:space="preserve"> </w:t>
      </w:r>
      <w:r w:rsidR="00474371">
        <w:t>sa</w:t>
      </w:r>
      <w:r>
        <w:t xml:space="preserve"> </w:t>
      </w:r>
      <w:r w:rsidR="00474371">
        <w:t>tekstovima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 </w:t>
      </w:r>
      <w:r w:rsidR="00474371">
        <w:t>i</w:t>
      </w:r>
      <w:r>
        <w:t xml:space="preserve"> </w:t>
      </w:r>
      <w:r w:rsidR="00474371">
        <w:t>onim</w:t>
      </w:r>
      <w:r>
        <w:t xml:space="preserve"> </w:t>
      </w:r>
      <w:r w:rsidR="00474371">
        <w:t>što</w:t>
      </w:r>
      <w:r>
        <w:t xml:space="preserve"> </w:t>
      </w:r>
      <w:r w:rsidR="00474371">
        <w:t>imate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vrlo</w:t>
      </w:r>
      <w:r>
        <w:t xml:space="preserve"> </w:t>
      </w:r>
      <w:r w:rsidR="00474371">
        <w:t>je</w:t>
      </w:r>
      <w:r>
        <w:t xml:space="preserve"> </w:t>
      </w:r>
      <w:r w:rsidR="00474371">
        <w:t>lako</w:t>
      </w:r>
      <w:r>
        <w:t xml:space="preserve"> </w:t>
      </w:r>
      <w:r w:rsidR="00474371">
        <w:t>to</w:t>
      </w:r>
      <w:r>
        <w:t xml:space="preserve"> </w:t>
      </w:r>
      <w:r w:rsidR="00474371">
        <w:t>uporedivo</w:t>
      </w:r>
      <w:r>
        <w:t xml:space="preserve"> </w:t>
      </w:r>
      <w:r w:rsidR="00474371">
        <w:t>i</w:t>
      </w:r>
      <w:r>
        <w:t xml:space="preserve"> </w:t>
      </w:r>
      <w:r w:rsidR="00474371">
        <w:t>nije</w:t>
      </w:r>
      <w:r>
        <w:t xml:space="preserve"> </w:t>
      </w:r>
      <w:r w:rsidR="00474371">
        <w:t>nikakav</w:t>
      </w:r>
      <w:r>
        <w:t xml:space="preserve"> </w:t>
      </w:r>
      <w:r w:rsidR="00474371">
        <w:t>problem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prevede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,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tekstovi</w:t>
      </w:r>
      <w:r>
        <w:t xml:space="preserve"> </w:t>
      </w:r>
      <w:r w:rsidR="00474371">
        <w:t>su</w:t>
      </w:r>
      <w:r>
        <w:t xml:space="preserve"> </w:t>
      </w:r>
      <w:r w:rsidR="00474371">
        <w:t>identični</w:t>
      </w:r>
      <w:r>
        <w:t xml:space="preserve"> </w:t>
      </w:r>
      <w:r w:rsidR="00474371">
        <w:t>i</w:t>
      </w:r>
      <w:r>
        <w:t xml:space="preserve"> </w:t>
      </w:r>
      <w:r w:rsidR="00474371">
        <w:t>jedina</w:t>
      </w:r>
      <w:r>
        <w:t xml:space="preserve"> </w:t>
      </w:r>
      <w:r w:rsidR="00474371">
        <w:t>razlika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jeziku</w:t>
      </w:r>
      <w:r>
        <w:t xml:space="preserve"> </w:t>
      </w:r>
      <w:r w:rsidR="00474371">
        <w:t>jer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traži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dokumenta</w:t>
      </w:r>
      <w:r>
        <w:t xml:space="preserve"> </w:t>
      </w:r>
      <w:r w:rsidR="00474371">
        <w:t>na</w:t>
      </w:r>
      <w:r>
        <w:t xml:space="preserve"> </w:t>
      </w:r>
      <w:r w:rsidR="00474371">
        <w:t>zvaničnom</w:t>
      </w:r>
      <w:r>
        <w:t xml:space="preserve"> </w:t>
      </w:r>
      <w:r w:rsidR="00474371">
        <w:t>jeziku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engleski</w:t>
      </w:r>
      <w:r>
        <w:t xml:space="preserve"> </w:t>
      </w:r>
      <w:r w:rsidR="00474371">
        <w:t>ili</w:t>
      </w:r>
      <w:r>
        <w:t xml:space="preserve"> </w:t>
      </w:r>
      <w:r w:rsidR="00474371">
        <w:t>francuski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C5258B">
        <w:t xml:space="preserve">: </w:t>
      </w:r>
      <w:r w:rsidR="00474371">
        <w:t>Hvala</w:t>
      </w:r>
      <w:r>
        <w:t xml:space="preserve">, </w:t>
      </w:r>
      <w:r w:rsidR="00474371">
        <w:t>ministre</w:t>
      </w:r>
      <w:r>
        <w:t>.</w:t>
      </w:r>
    </w:p>
    <w:p w:rsidR="006E6C2A" w:rsidRDefault="006E6C2A" w:rsidP="00474371">
      <w:r>
        <w:tab/>
      </w:r>
      <w:r w:rsidR="00474371">
        <w:t>Idemo</w:t>
      </w:r>
      <w:r>
        <w:t xml:space="preserve"> </w:t>
      </w:r>
      <w:r w:rsidR="00474371">
        <w:t>dalje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Života</w:t>
      </w:r>
      <w:r>
        <w:t xml:space="preserve"> </w:t>
      </w:r>
      <w:r w:rsidR="00474371">
        <w:t>Starčević</w:t>
      </w:r>
      <w:r>
        <w:t>.</w:t>
      </w:r>
    </w:p>
    <w:p w:rsidR="006E6C2A" w:rsidRDefault="006E6C2A" w:rsidP="00474371">
      <w:r>
        <w:tab/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ŽIVOTA</w:t>
      </w:r>
      <w:r>
        <w:t xml:space="preserve"> </w:t>
      </w:r>
      <w:r w:rsidR="00474371">
        <w:t>STARČEVIĆ</w:t>
      </w:r>
      <w:r>
        <w:t xml:space="preserve">: </w:t>
      </w:r>
      <w:r w:rsidR="00474371">
        <w:t>Poštovana</w:t>
      </w:r>
      <w:r>
        <w:t xml:space="preserve">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uvaženi</w:t>
      </w:r>
      <w:r>
        <w:t xml:space="preserve"> </w:t>
      </w:r>
      <w:r w:rsidR="00474371">
        <w:t>ministri</w:t>
      </w:r>
      <w:r>
        <w:t xml:space="preserve"> </w:t>
      </w:r>
      <w:r w:rsidR="00474371">
        <w:t>Pavkov</w:t>
      </w:r>
      <w:r>
        <w:t xml:space="preserve">, </w:t>
      </w:r>
      <w:r w:rsidR="00474371">
        <w:t>Vujić</w:t>
      </w:r>
      <w:r>
        <w:t xml:space="preserve">, </w:t>
      </w:r>
      <w:r w:rsidR="00474371">
        <w:t>Lončar</w:t>
      </w:r>
      <w:r>
        <w:t xml:space="preserve">,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imali</w:t>
      </w:r>
      <w:r>
        <w:t xml:space="preserve"> </w:t>
      </w:r>
      <w:r w:rsidR="00474371">
        <w:t>smo</w:t>
      </w:r>
      <w:r>
        <w:t xml:space="preserve"> </w:t>
      </w:r>
      <w:r w:rsidR="00474371">
        <w:t>upravo</w:t>
      </w:r>
      <w:r>
        <w:t xml:space="preserve"> </w:t>
      </w:r>
      <w:r w:rsidR="00474371">
        <w:t>priliku</w:t>
      </w:r>
      <w:r>
        <w:t xml:space="preserve"> </w:t>
      </w:r>
      <w:r w:rsidR="00474371">
        <w:t>od</w:t>
      </w:r>
      <w:r>
        <w:t xml:space="preserve"> </w:t>
      </w:r>
      <w:r w:rsidR="00474371">
        <w:t>prethodne</w:t>
      </w:r>
      <w:r>
        <w:t xml:space="preserve"> </w:t>
      </w:r>
      <w:r w:rsidR="00474371">
        <w:t>govornice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 </w:t>
      </w:r>
      <w:r w:rsidR="00474371">
        <w:t>svojim</w:t>
      </w:r>
      <w:r>
        <w:t xml:space="preserve"> </w:t>
      </w:r>
      <w:r w:rsidR="00474371">
        <w:t>očima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vidimo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 </w:t>
      </w:r>
      <w:r w:rsidR="00474371">
        <w:t>svojim</w:t>
      </w:r>
      <w:r>
        <w:t xml:space="preserve"> </w:t>
      </w:r>
      <w:r w:rsidR="00474371">
        <w:t>ušima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onog</w:t>
      </w:r>
      <w:r>
        <w:t xml:space="preserve"> </w:t>
      </w:r>
      <w:r w:rsidR="00474371">
        <w:t>što</w:t>
      </w:r>
      <w:r>
        <w:t xml:space="preserve"> </w:t>
      </w:r>
      <w:r w:rsidR="00474371">
        <w:t>čujemo</w:t>
      </w:r>
      <w:r>
        <w:t xml:space="preserve">. </w:t>
      </w:r>
      <w:r w:rsidR="00474371">
        <w:t>Verovatno</w:t>
      </w:r>
      <w:r>
        <w:t xml:space="preserve"> </w:t>
      </w:r>
      <w:r w:rsidR="00474371">
        <w:t>vi</w:t>
      </w:r>
      <w:r>
        <w:t xml:space="preserve">,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i</w:t>
      </w:r>
      <w:r>
        <w:t xml:space="preserve"> </w:t>
      </w:r>
      <w:r w:rsidR="00474371">
        <w:t>vi</w:t>
      </w:r>
      <w:r>
        <w:t xml:space="preserve">, </w:t>
      </w:r>
      <w:r w:rsidR="00474371">
        <w:t>ministre</w:t>
      </w:r>
      <w:r>
        <w:t xml:space="preserve"> </w:t>
      </w:r>
      <w:r w:rsidR="00474371">
        <w:t>Vujiću</w:t>
      </w:r>
      <w:r>
        <w:t xml:space="preserve">, </w:t>
      </w:r>
      <w:r w:rsidR="00474371">
        <w:t>niste</w:t>
      </w:r>
      <w:r>
        <w:t xml:space="preserve"> </w:t>
      </w:r>
      <w:r w:rsidR="00474371">
        <w:t>ni</w:t>
      </w:r>
      <w:r>
        <w:t xml:space="preserve"> </w:t>
      </w:r>
      <w:r w:rsidR="00474371">
        <w:t>bili</w:t>
      </w:r>
      <w:r>
        <w:t xml:space="preserve"> </w:t>
      </w:r>
      <w:r w:rsidR="00474371">
        <w:t>na</w:t>
      </w:r>
      <w:r>
        <w:t xml:space="preserve"> </w:t>
      </w:r>
      <w:r w:rsidR="00474371">
        <w:t>plenumu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jedna</w:t>
      </w:r>
      <w:r>
        <w:t xml:space="preserve"> </w:t>
      </w:r>
      <w:r w:rsidR="00474371">
        <w:t>obična</w:t>
      </w:r>
      <w:r>
        <w:t xml:space="preserve"> </w:t>
      </w:r>
      <w:r w:rsidR="00474371">
        <w:t>fatamorgana</w:t>
      </w:r>
      <w:r>
        <w:t xml:space="preserve">. </w:t>
      </w:r>
      <w:r w:rsidR="00474371">
        <w:t>Čak</w:t>
      </w:r>
      <w:r>
        <w:t xml:space="preserve"> </w:t>
      </w:r>
      <w:r w:rsidR="00474371">
        <w:t>smo</w:t>
      </w:r>
      <w:r>
        <w:t xml:space="preserve"> </w:t>
      </w:r>
      <w:r w:rsidR="00474371">
        <w:t>čuli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ono</w:t>
      </w:r>
      <w:r>
        <w:t xml:space="preserve"> </w:t>
      </w:r>
      <w:r w:rsidR="00474371">
        <w:t>Vukovo</w:t>
      </w:r>
      <w:r>
        <w:t xml:space="preserve"> </w:t>
      </w:r>
      <w:r w:rsidR="00474371">
        <w:t>pravilo</w:t>
      </w:r>
      <w:r>
        <w:t xml:space="preserve"> – </w:t>
      </w:r>
      <w:r w:rsidR="00474371">
        <w:t>čitaj</w:t>
      </w:r>
      <w:r>
        <w:t xml:space="preserve"> </w:t>
      </w:r>
      <w:r w:rsidR="00474371">
        <w:t>kako</w:t>
      </w:r>
      <w:r>
        <w:t xml:space="preserve"> </w:t>
      </w:r>
      <w:r w:rsidR="00474371">
        <w:t>piše</w:t>
      </w:r>
      <w:r>
        <w:t xml:space="preserve">, </w:t>
      </w:r>
      <w:r w:rsidR="00474371">
        <w:t>ne</w:t>
      </w:r>
      <w:r>
        <w:t xml:space="preserve"> </w:t>
      </w:r>
      <w:r w:rsidR="00474371">
        <w:t>važi</w:t>
      </w:r>
      <w:r>
        <w:t xml:space="preserve">. </w:t>
      </w:r>
      <w:r w:rsidR="00474371">
        <w:t>Jedino</w:t>
      </w:r>
      <w:r>
        <w:t xml:space="preserve"> </w:t>
      </w:r>
      <w:r w:rsidR="00474371">
        <w:t>što</w:t>
      </w:r>
      <w:r>
        <w:t xml:space="preserve"> </w:t>
      </w:r>
      <w:r w:rsidR="00474371">
        <w:t>važi</w:t>
      </w:r>
      <w:r>
        <w:t xml:space="preserve"> </w:t>
      </w:r>
      <w:r w:rsidR="00474371">
        <w:t>jeste</w:t>
      </w:r>
      <w:r>
        <w:t xml:space="preserve"> </w:t>
      </w:r>
      <w:r w:rsidR="00474371">
        <w:t>ta</w:t>
      </w:r>
      <w:r>
        <w:t xml:space="preserve">, </w:t>
      </w:r>
      <w:r w:rsidR="00474371">
        <w:t>kako</w:t>
      </w:r>
      <w:r>
        <w:t xml:space="preserve"> </w:t>
      </w:r>
      <w:r w:rsidR="00474371">
        <w:t>bih</w:t>
      </w:r>
      <w:r>
        <w:t xml:space="preserve"> </w:t>
      </w:r>
      <w:r w:rsidR="00474371">
        <w:t>rekao</w:t>
      </w:r>
      <w:r>
        <w:t xml:space="preserve">, </w:t>
      </w:r>
      <w:r w:rsidR="00474371">
        <w:t>autošovinistička</w:t>
      </w:r>
      <w:r>
        <w:t xml:space="preserve"> </w:t>
      </w:r>
      <w:r w:rsidR="00474371">
        <w:t>mantra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jedino</w:t>
      </w:r>
      <w:r>
        <w:t xml:space="preserve"> </w:t>
      </w:r>
      <w:r w:rsidR="00474371">
        <w:t>njihova</w:t>
      </w:r>
      <w:r>
        <w:t xml:space="preserve"> </w:t>
      </w:r>
      <w:r w:rsidR="00474371">
        <w:t>istina</w:t>
      </w:r>
      <w:r>
        <w:t xml:space="preserve"> </w:t>
      </w:r>
      <w:r w:rsidR="00474371">
        <w:t>relevantna</w:t>
      </w:r>
      <w:r>
        <w:t xml:space="preserve"> </w:t>
      </w:r>
      <w:r w:rsidR="00474371">
        <w:t>i</w:t>
      </w:r>
      <w:r>
        <w:t xml:space="preserve"> </w:t>
      </w:r>
      <w:r w:rsidR="00474371">
        <w:t>važeća</w:t>
      </w:r>
      <w:r>
        <w:t xml:space="preserve"> </w:t>
      </w:r>
      <w:r w:rsidR="00474371">
        <w:t>istina</w:t>
      </w:r>
      <w:r>
        <w:t xml:space="preserve">. </w:t>
      </w:r>
    </w:p>
    <w:p w:rsidR="006E6C2A" w:rsidRDefault="006E6C2A" w:rsidP="00474371">
      <w:r>
        <w:tab/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istina</w:t>
      </w:r>
      <w:r>
        <w:t xml:space="preserve"> </w:t>
      </w:r>
      <w:r w:rsidR="00474371">
        <w:t>i</w:t>
      </w:r>
      <w:r>
        <w:t xml:space="preserve"> </w:t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inverzno</w:t>
      </w:r>
      <w:r>
        <w:t>-</w:t>
      </w:r>
      <w:r w:rsidR="00474371">
        <w:t>perverznim</w:t>
      </w:r>
      <w:r>
        <w:t xml:space="preserve"> </w:t>
      </w:r>
      <w:r w:rsidR="00474371">
        <w:t>ili</w:t>
      </w:r>
      <w:r>
        <w:t xml:space="preserve"> </w:t>
      </w:r>
      <w:r w:rsidR="00474371">
        <w:t>perverzno</w:t>
      </w:r>
      <w:r>
        <w:t>-</w:t>
      </w:r>
      <w:r w:rsidR="00474371">
        <w:t>inverznim</w:t>
      </w:r>
      <w:r>
        <w:t xml:space="preserve"> </w:t>
      </w:r>
      <w:r w:rsidR="00474371">
        <w:t>konstrukcijama</w:t>
      </w:r>
      <w:r>
        <w:t xml:space="preserve">, </w:t>
      </w:r>
      <w:r w:rsidR="00474371">
        <w:t>ali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bitno</w:t>
      </w:r>
      <w:r>
        <w:t xml:space="preserve"> </w:t>
      </w:r>
      <w:r w:rsidR="00474371">
        <w:t>jeste</w:t>
      </w:r>
      <w:r>
        <w:t xml:space="preserve"> </w:t>
      </w:r>
      <w:r w:rsidR="00474371">
        <w:t>da</w:t>
      </w:r>
      <w:r>
        <w:t xml:space="preserve"> </w:t>
      </w:r>
      <w:r w:rsidR="00474371">
        <w:t>znate</w:t>
      </w:r>
      <w:r>
        <w:t xml:space="preserve"> </w:t>
      </w:r>
      <w:r w:rsidR="00474371">
        <w:t>zašto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tako</w:t>
      </w:r>
      <w:r>
        <w:t xml:space="preserve">. </w:t>
      </w:r>
      <w:r w:rsidR="00474371">
        <w:t>Prosto</w:t>
      </w:r>
      <w:r>
        <w:t xml:space="preserve">, </w:t>
      </w:r>
      <w:r w:rsidR="00474371">
        <w:t>postoje</w:t>
      </w:r>
      <w:r>
        <w:t xml:space="preserve"> </w:t>
      </w:r>
      <w:r w:rsidR="00474371">
        <w:t>ljudi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ne</w:t>
      </w:r>
      <w:r>
        <w:t xml:space="preserve"> </w:t>
      </w:r>
      <w:r w:rsidR="00474371">
        <w:t>razumem</w:t>
      </w:r>
      <w:r>
        <w:t xml:space="preserve"> </w:t>
      </w:r>
      <w:r w:rsidR="00474371">
        <w:t>zašto</w:t>
      </w:r>
      <w:r>
        <w:t xml:space="preserve">, </w:t>
      </w:r>
      <w:r w:rsidR="00474371">
        <w:t>ali</w:t>
      </w:r>
      <w:r>
        <w:t xml:space="preserve"> </w:t>
      </w:r>
      <w:r w:rsidR="00474371">
        <w:t>nije</w:t>
      </w:r>
      <w:r>
        <w:t xml:space="preserve"> </w:t>
      </w:r>
      <w:r w:rsidR="00474371">
        <w:t>to</w:t>
      </w:r>
      <w:r>
        <w:t xml:space="preserve"> </w:t>
      </w:r>
      <w:r w:rsidR="00474371">
        <w:t>vezano</w:t>
      </w:r>
      <w:r>
        <w:t xml:space="preserve"> </w:t>
      </w:r>
      <w:r w:rsidR="00474371">
        <w:t>samo</w:t>
      </w:r>
      <w:r>
        <w:t xml:space="preserve"> </w:t>
      </w:r>
      <w:r w:rsidR="00474371">
        <w:t>za</w:t>
      </w:r>
      <w:r>
        <w:t xml:space="preserve"> </w:t>
      </w:r>
      <w:r w:rsidR="00474371">
        <w:t>sadašnje</w:t>
      </w:r>
      <w:r>
        <w:t xml:space="preserve"> </w:t>
      </w:r>
      <w:r w:rsidR="00474371">
        <w:t>vreme</w:t>
      </w:r>
      <w:r>
        <w:t xml:space="preserve">, </w:t>
      </w:r>
      <w:r w:rsidR="00474371">
        <w:t>već</w:t>
      </w:r>
      <w:r>
        <w:t xml:space="preserve"> </w:t>
      </w:r>
      <w:r w:rsidR="00474371">
        <w:t>i</w:t>
      </w:r>
      <w:r>
        <w:t xml:space="preserve"> </w:t>
      </w:r>
      <w:r w:rsidR="00474371">
        <w:t>ranija</w:t>
      </w:r>
      <w:r>
        <w:t xml:space="preserve"> </w:t>
      </w:r>
      <w:r w:rsidR="00474371">
        <w:t>vremena</w:t>
      </w:r>
      <w:r>
        <w:t xml:space="preserve">, </w:t>
      </w:r>
      <w:r w:rsidR="00474371">
        <w:t>koji</w:t>
      </w:r>
      <w:r>
        <w:t xml:space="preserve"> </w:t>
      </w:r>
      <w:r w:rsidR="00474371">
        <w:t>svaki</w:t>
      </w:r>
      <w:r>
        <w:t xml:space="preserve"> </w:t>
      </w:r>
      <w:r w:rsidR="00474371">
        <w:t>uspeh</w:t>
      </w:r>
      <w:r>
        <w:t xml:space="preserve"> </w:t>
      </w:r>
      <w:r w:rsidR="00474371">
        <w:t>Srbije</w:t>
      </w:r>
      <w:r>
        <w:t xml:space="preserve"> </w:t>
      </w:r>
      <w:r w:rsidR="00474371">
        <w:t>doživljavaju</w:t>
      </w:r>
      <w:r>
        <w:t xml:space="preserve"> </w:t>
      </w:r>
      <w:r w:rsidR="00474371">
        <w:t>kao</w:t>
      </w:r>
      <w:r>
        <w:t xml:space="preserve"> </w:t>
      </w:r>
      <w:r w:rsidR="00474371">
        <w:t>lični</w:t>
      </w:r>
      <w:r>
        <w:t xml:space="preserve"> </w:t>
      </w:r>
      <w:r w:rsidR="00474371">
        <w:t>neuspeh</w:t>
      </w:r>
      <w:r>
        <w:t xml:space="preserve">, </w:t>
      </w:r>
      <w:r w:rsidR="00474371">
        <w:t>koji</w:t>
      </w:r>
      <w:r>
        <w:t xml:space="preserve"> </w:t>
      </w:r>
      <w:r w:rsidR="00474371">
        <w:t>opet</w:t>
      </w:r>
      <w:r>
        <w:t xml:space="preserve"> </w:t>
      </w:r>
      <w:r w:rsidR="00474371">
        <w:t>svaki</w:t>
      </w:r>
      <w:r>
        <w:t xml:space="preserve"> </w:t>
      </w:r>
      <w:r w:rsidR="00474371">
        <w:t>problem</w:t>
      </w:r>
      <w:r>
        <w:t xml:space="preserve"> </w:t>
      </w:r>
      <w:r w:rsidR="00474371">
        <w:t>Srbije</w:t>
      </w:r>
      <w:r>
        <w:t xml:space="preserve"> </w:t>
      </w:r>
      <w:r w:rsidR="00474371">
        <w:t>doživljavaju</w:t>
      </w:r>
      <w:r>
        <w:t xml:space="preserve"> </w:t>
      </w:r>
      <w:r w:rsidR="00474371">
        <w:t>kao</w:t>
      </w:r>
      <w:r>
        <w:t xml:space="preserve"> </w:t>
      </w:r>
      <w:r w:rsidR="00474371">
        <w:t>lični</w:t>
      </w:r>
      <w:r>
        <w:t xml:space="preserve"> </w:t>
      </w:r>
      <w:r w:rsidR="00474371">
        <w:t>uspeh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ta</w:t>
      </w:r>
      <w:r>
        <w:t xml:space="preserve"> </w:t>
      </w:r>
      <w:r w:rsidR="00474371">
        <w:t>autošovinistička</w:t>
      </w:r>
      <w:r>
        <w:t xml:space="preserve"> </w:t>
      </w:r>
      <w:r w:rsidR="00474371">
        <w:t>mantra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smo</w:t>
      </w:r>
      <w:r>
        <w:t xml:space="preserve"> </w:t>
      </w:r>
      <w:r w:rsidR="00474371">
        <w:t>upravo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sada</w:t>
      </w:r>
      <w:r>
        <w:t xml:space="preserve">. </w:t>
      </w:r>
    </w:p>
    <w:p w:rsidR="006E6C2A" w:rsidRDefault="006E6C2A" w:rsidP="00474371"/>
    <w:p w:rsidR="006E6C2A" w:rsidRDefault="006E6C2A">
      <w:r>
        <w:t>10/1</w:t>
      </w:r>
      <w:r>
        <w:tab/>
      </w:r>
      <w:r w:rsidR="00474371">
        <w:t>MZ</w:t>
      </w:r>
      <w:r>
        <w:t>/</w:t>
      </w:r>
      <w:r w:rsidR="00474371">
        <w:t>JG</w:t>
      </w:r>
      <w:r>
        <w:tab/>
      </w:r>
      <w:r>
        <w:tab/>
      </w:r>
      <w:r>
        <w:tab/>
        <w:t>12.35–12.45</w:t>
      </w:r>
    </w:p>
    <w:p w:rsidR="006E6C2A" w:rsidRDefault="006E6C2A"/>
    <w:p w:rsidR="006E6C2A" w:rsidRDefault="006E6C2A">
      <w:r>
        <w:tab/>
      </w:r>
      <w:r w:rsidR="00474371">
        <w:t>Ali</w:t>
      </w:r>
      <w:r>
        <w:t xml:space="preserve"> </w:t>
      </w:r>
      <w:r w:rsidR="00474371">
        <w:t>istina</w:t>
      </w:r>
      <w:r>
        <w:t xml:space="preserve"> </w:t>
      </w:r>
      <w:r w:rsidR="00474371">
        <w:t>je</w:t>
      </w:r>
      <w:r>
        <w:t xml:space="preserve"> </w:t>
      </w:r>
      <w:r w:rsidR="00474371">
        <w:t>kao</w:t>
      </w:r>
      <w:r>
        <w:t xml:space="preserve"> </w:t>
      </w:r>
      <w:r w:rsidR="00474371">
        <w:t>voda</w:t>
      </w:r>
      <w:r>
        <w:t xml:space="preserve">, </w:t>
      </w:r>
      <w:r w:rsidR="00474371">
        <w:t>uvek</w:t>
      </w:r>
      <w:r>
        <w:t xml:space="preserve"> </w:t>
      </w:r>
      <w:r w:rsidR="00474371">
        <w:t>nađe</w:t>
      </w:r>
      <w:r>
        <w:t xml:space="preserve"> </w:t>
      </w:r>
      <w:r w:rsidR="00474371">
        <w:t>svoj</w:t>
      </w:r>
      <w:r>
        <w:t xml:space="preserve"> </w:t>
      </w:r>
      <w:r w:rsidR="00474371">
        <w:t>put</w:t>
      </w:r>
      <w:r>
        <w:t xml:space="preserve">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našla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. </w:t>
      </w:r>
      <w:r w:rsidR="00474371">
        <w:t>Prosto</w:t>
      </w:r>
      <w:r>
        <w:t xml:space="preserve"> </w:t>
      </w:r>
      <w:r w:rsidR="00474371">
        <w:t>imamo</w:t>
      </w:r>
      <w:r>
        <w:t xml:space="preserve"> </w:t>
      </w:r>
      <w:r w:rsidR="00474371">
        <w:t>činjenicu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najpozitivnije</w:t>
      </w:r>
      <w:r>
        <w:t xml:space="preserve"> </w:t>
      </w:r>
      <w:r w:rsidR="00474371">
        <w:t>moguće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pobije</w:t>
      </w:r>
      <w:r>
        <w:t xml:space="preserve"> </w:t>
      </w:r>
      <w:r w:rsidR="00474371">
        <w:t>nikakva</w:t>
      </w:r>
      <w:r>
        <w:t xml:space="preserve"> </w:t>
      </w:r>
      <w:r w:rsidR="00474371">
        <w:t>medijska</w:t>
      </w:r>
      <w:r>
        <w:t xml:space="preserve"> </w:t>
      </w:r>
      <w:r w:rsidR="00474371">
        <w:t>ili</w:t>
      </w:r>
      <w:r>
        <w:t xml:space="preserve"> </w:t>
      </w:r>
      <w:r w:rsidR="00474371">
        <w:t>bilo</w:t>
      </w:r>
      <w:r>
        <w:t xml:space="preserve"> </w:t>
      </w:r>
      <w:r w:rsidR="00474371">
        <w:t>kakva</w:t>
      </w:r>
      <w:r>
        <w:t xml:space="preserve"> </w:t>
      </w:r>
      <w:r w:rsidR="00474371">
        <w:t>druga</w:t>
      </w:r>
      <w:r>
        <w:t xml:space="preserve"> </w:t>
      </w:r>
      <w:r w:rsidR="00474371">
        <w:t>akrobacija</w:t>
      </w:r>
      <w:r>
        <w:t>.</w:t>
      </w:r>
    </w:p>
    <w:p w:rsidR="006E6C2A" w:rsidRDefault="006E6C2A">
      <w:r>
        <w:tab/>
      </w:r>
      <w:r w:rsidR="00474371">
        <w:t>No</w:t>
      </w:r>
      <w:r>
        <w:t xml:space="preserve">, </w:t>
      </w:r>
      <w:r w:rsidR="00474371">
        <w:t>da</w:t>
      </w:r>
      <w:r>
        <w:t xml:space="preserve"> </w:t>
      </w:r>
      <w:r w:rsidR="00474371">
        <w:t>krenem</w:t>
      </w:r>
      <w:r>
        <w:t xml:space="preserve"> </w:t>
      </w:r>
      <w:r w:rsidR="00474371">
        <w:t>otpočetka</w:t>
      </w:r>
      <w:r>
        <w:t xml:space="preserve">, </w:t>
      </w:r>
      <w:r w:rsidR="00474371">
        <w:t>pošto</w:t>
      </w:r>
      <w:r>
        <w:t xml:space="preserve"> </w:t>
      </w:r>
      <w:r w:rsidR="00474371">
        <w:t>sam</w:t>
      </w:r>
      <w:r>
        <w:t xml:space="preserve"> </w:t>
      </w:r>
      <w:r w:rsidR="00474371">
        <w:t>prosto</w:t>
      </w:r>
      <w:r>
        <w:t xml:space="preserve"> </w:t>
      </w:r>
      <w:r w:rsidR="00474371">
        <w:t>morao</w:t>
      </w:r>
      <w:r>
        <w:t xml:space="preserve"> </w:t>
      </w:r>
      <w:r w:rsidR="00474371">
        <w:t>da</w:t>
      </w:r>
      <w:r>
        <w:t xml:space="preserve"> </w:t>
      </w:r>
      <w:r w:rsidR="00474371">
        <w:t>ovo</w:t>
      </w:r>
      <w:r>
        <w:t xml:space="preserve">, </w:t>
      </w:r>
      <w:r w:rsidR="00474371">
        <w:t>ali</w:t>
      </w:r>
      <w:r>
        <w:t xml:space="preserve"> </w:t>
      </w:r>
      <w:r w:rsidR="00474371">
        <w:t>vratiću</w:t>
      </w:r>
      <w:r>
        <w:t xml:space="preserve"> </w:t>
      </w:r>
      <w:r w:rsidR="00474371">
        <w:t>se</w:t>
      </w:r>
      <w:r>
        <w:t xml:space="preserve"> </w:t>
      </w:r>
      <w:r w:rsidR="00474371">
        <w:t>kasnije</w:t>
      </w:r>
      <w:r>
        <w:t xml:space="preserve">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. </w:t>
      </w:r>
      <w:r w:rsidR="00474371">
        <w:t>Danas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 </w:t>
      </w:r>
      <w:r w:rsidR="00474371">
        <w:t>imamo</w:t>
      </w:r>
      <w:r>
        <w:t xml:space="preserve"> 32 </w:t>
      </w:r>
      <w:r w:rsidR="00474371">
        <w:t>tačke</w:t>
      </w:r>
      <w:r>
        <w:t xml:space="preserve"> </w:t>
      </w:r>
      <w:r w:rsidR="00474371">
        <w:t>i</w:t>
      </w:r>
      <w:r>
        <w:t xml:space="preserve"> </w:t>
      </w:r>
      <w:r w:rsidR="00474371">
        <w:t>svaka</w:t>
      </w:r>
      <w:r>
        <w:t xml:space="preserve"> </w:t>
      </w:r>
      <w:r w:rsidR="00474371">
        <w:t>od</w:t>
      </w:r>
      <w:r>
        <w:t xml:space="preserve"> </w:t>
      </w:r>
      <w:r w:rsidR="00474371">
        <w:t>njih</w:t>
      </w:r>
      <w:r>
        <w:t xml:space="preserve"> </w:t>
      </w:r>
      <w:r w:rsidR="00474371">
        <w:t>je</w:t>
      </w:r>
      <w:r>
        <w:t xml:space="preserve"> </w:t>
      </w:r>
      <w:r w:rsidR="00474371">
        <w:t>važna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, </w:t>
      </w:r>
      <w:r w:rsidR="00474371">
        <w:t>za</w:t>
      </w:r>
      <w:r>
        <w:t xml:space="preserve"> </w:t>
      </w:r>
      <w:r w:rsidR="00474371">
        <w:t>državu</w:t>
      </w:r>
      <w:r>
        <w:t xml:space="preserve"> </w:t>
      </w:r>
      <w:r w:rsidR="00474371">
        <w:t>Srbiju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njen</w:t>
      </w:r>
      <w:r>
        <w:t xml:space="preserve"> </w:t>
      </w:r>
      <w:r w:rsidR="00474371">
        <w:t>dalji</w:t>
      </w:r>
      <w:r>
        <w:t xml:space="preserve"> </w:t>
      </w:r>
      <w:r w:rsidR="00474371">
        <w:t>ekonomski</w:t>
      </w:r>
      <w:r>
        <w:t xml:space="preserve"> </w:t>
      </w:r>
      <w:r w:rsidR="00474371">
        <w:t>razvoj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poboljšanje</w:t>
      </w:r>
      <w:r>
        <w:t xml:space="preserve"> </w:t>
      </w:r>
      <w:r w:rsidR="00474371">
        <w:t>kvaliteta</w:t>
      </w:r>
      <w:r>
        <w:t xml:space="preserve"> </w:t>
      </w:r>
      <w:r w:rsidR="00474371">
        <w:t>života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smisao</w:t>
      </w:r>
      <w:r>
        <w:t xml:space="preserve"> </w:t>
      </w:r>
      <w:r w:rsidR="00474371">
        <w:t>bavljenja</w:t>
      </w:r>
      <w:r>
        <w:t xml:space="preserve"> </w:t>
      </w:r>
      <w:r w:rsidR="00474371">
        <w:t>politikom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smisao</w:t>
      </w:r>
      <w:r>
        <w:t xml:space="preserve"> </w:t>
      </w:r>
      <w:r w:rsidR="00474371">
        <w:t>svega</w:t>
      </w:r>
      <w:r>
        <w:t xml:space="preserve"> </w:t>
      </w:r>
      <w:r w:rsidR="00474371">
        <w:t>ovde</w:t>
      </w:r>
      <w:r>
        <w:t xml:space="preserve"> </w:t>
      </w:r>
      <w:r w:rsidR="00474371">
        <w:t>što</w:t>
      </w:r>
      <w:r>
        <w:t xml:space="preserve"> </w:t>
      </w:r>
      <w:r w:rsidR="00474371">
        <w:t>radimo</w:t>
      </w:r>
      <w:r>
        <w:t>.</w:t>
      </w:r>
    </w:p>
    <w:p w:rsidR="006E6C2A" w:rsidRDefault="006E6C2A">
      <w:r>
        <w:lastRenderedPageBreak/>
        <w:tab/>
      </w:r>
      <w:r w:rsidR="00474371">
        <w:t>I</w:t>
      </w:r>
      <w:r>
        <w:t xml:space="preserve"> </w:t>
      </w:r>
      <w:r w:rsidR="00474371">
        <w:t>upravo</w:t>
      </w:r>
      <w:r>
        <w:t xml:space="preserve"> </w:t>
      </w:r>
      <w:r w:rsidR="00474371">
        <w:t>iz</w:t>
      </w:r>
      <w:r>
        <w:t xml:space="preserve"> </w:t>
      </w:r>
      <w:r w:rsidR="00474371">
        <w:t>tog</w:t>
      </w:r>
      <w:r>
        <w:t xml:space="preserve"> </w:t>
      </w:r>
      <w:r w:rsidR="00474371">
        <w:t>razloga</w:t>
      </w:r>
      <w:r>
        <w:t xml:space="preserve"> </w:t>
      </w:r>
      <w:r w:rsidR="00474371">
        <w:t>Poslanička</w:t>
      </w:r>
      <w:r>
        <w:t xml:space="preserve"> </w:t>
      </w:r>
      <w:r w:rsidR="00474371">
        <w:t>grupa</w:t>
      </w:r>
      <w:r>
        <w:t xml:space="preserve"> </w:t>
      </w:r>
      <w:r w:rsidR="00474371">
        <w:t>Dragan</w:t>
      </w:r>
      <w:r>
        <w:t xml:space="preserve"> </w:t>
      </w:r>
      <w:r w:rsidR="00474371">
        <w:t>Marković</w:t>
      </w:r>
      <w:r>
        <w:t xml:space="preserve"> </w:t>
      </w:r>
      <w:r w:rsidR="00474371">
        <w:t>Palma</w:t>
      </w:r>
      <w:r>
        <w:t xml:space="preserve"> – </w:t>
      </w:r>
      <w:r w:rsidR="00474371">
        <w:t>Jedinstvena</w:t>
      </w:r>
      <w:r>
        <w:t xml:space="preserve"> </w:t>
      </w:r>
      <w:r w:rsidR="00474371">
        <w:t>Srbija</w:t>
      </w:r>
      <w:r>
        <w:t xml:space="preserve"> </w:t>
      </w:r>
      <w:r w:rsidR="00474371">
        <w:t>će</w:t>
      </w:r>
      <w:r>
        <w:t xml:space="preserve"> </w:t>
      </w:r>
      <w:r w:rsidR="00474371">
        <w:t>podržati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kojim</w:t>
      </w:r>
      <w:r>
        <w:t xml:space="preserve"> </w:t>
      </w:r>
      <w:r w:rsidR="00474371">
        <w:t>definitivno</w:t>
      </w:r>
      <w:r>
        <w:t xml:space="preserve"> </w:t>
      </w:r>
      <w:r w:rsidR="00474371">
        <w:t>stavljamo</w:t>
      </w:r>
      <w:r>
        <w:t xml:space="preserve"> </w:t>
      </w:r>
      <w:r w:rsidR="00474371">
        <w:t>tačku</w:t>
      </w:r>
      <w:r>
        <w:t xml:space="preserve">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laži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izgovorene</w:t>
      </w:r>
      <w:r>
        <w:t xml:space="preserve"> </w:t>
      </w:r>
      <w:r w:rsidR="00474371">
        <w:t>od</w:t>
      </w:r>
      <w:r>
        <w:t xml:space="preserve"> </w:t>
      </w:r>
      <w:r w:rsidR="00474371">
        <w:t>januara</w:t>
      </w:r>
      <w:r>
        <w:t xml:space="preserve"> </w:t>
      </w:r>
      <w:r w:rsidR="00474371">
        <w:t>do</w:t>
      </w:r>
      <w:r>
        <w:t xml:space="preserve"> </w:t>
      </w:r>
      <w:r w:rsidR="00474371">
        <w:t>danas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verovatno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 </w:t>
      </w:r>
      <w:r w:rsidR="00474371">
        <w:t>biti</w:t>
      </w:r>
      <w:r>
        <w:t xml:space="preserve"> </w:t>
      </w:r>
      <w:r w:rsidR="00474371">
        <w:t>izgovorene</w:t>
      </w:r>
      <w:r>
        <w:t xml:space="preserve">. </w:t>
      </w:r>
    </w:p>
    <w:p w:rsidR="006E6C2A" w:rsidRDefault="006E6C2A">
      <w:r>
        <w:tab/>
      </w:r>
      <w:r w:rsidR="00474371">
        <w:t>Zatim</w:t>
      </w:r>
      <w:r>
        <w:t xml:space="preserve">,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kreditnoj</w:t>
      </w:r>
      <w:r>
        <w:t xml:space="preserve"> </w:t>
      </w:r>
      <w:r w:rsidR="00474371">
        <w:t>šemi</w:t>
      </w:r>
      <w:r>
        <w:t xml:space="preserve"> </w:t>
      </w:r>
      <w:r w:rsidR="00474371">
        <w:t>za</w:t>
      </w:r>
      <w:r>
        <w:t xml:space="preserve"> </w:t>
      </w:r>
      <w:r w:rsidR="00474371">
        <w:t>kredite</w:t>
      </w:r>
      <w:r>
        <w:t xml:space="preserve"> </w:t>
      </w:r>
      <w:r w:rsidR="00474371">
        <w:t>za</w:t>
      </w:r>
      <w:r>
        <w:t xml:space="preserve"> </w:t>
      </w:r>
      <w:r w:rsidR="00474371">
        <w:t>stanove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</w:t>
      </w:r>
      <w:r w:rsidR="00474371">
        <w:t>od</w:t>
      </w:r>
      <w:r>
        <w:t xml:space="preserve"> 20 </w:t>
      </w:r>
      <w:r w:rsidR="00474371">
        <w:t>do</w:t>
      </w:r>
      <w:r>
        <w:t xml:space="preserve"> 35 </w:t>
      </w:r>
      <w:r w:rsidR="00474371">
        <w:t>godina</w:t>
      </w:r>
      <w:r>
        <w:t xml:space="preserve"> </w:t>
      </w:r>
      <w:r w:rsidR="00474371">
        <w:t>jer</w:t>
      </w:r>
      <w:r>
        <w:t xml:space="preserve"> </w:t>
      </w:r>
      <w:r w:rsidR="00474371">
        <w:t>smatramo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najboljih</w:t>
      </w:r>
      <w:r>
        <w:t xml:space="preserve"> </w:t>
      </w:r>
      <w:r w:rsidR="00474371">
        <w:t>proaktivnih</w:t>
      </w:r>
      <w:r>
        <w:t xml:space="preserve"> </w:t>
      </w:r>
      <w:r w:rsidR="00474371">
        <w:t>mera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doneli</w:t>
      </w:r>
      <w:r>
        <w:t xml:space="preserve"> </w:t>
      </w:r>
      <w:r w:rsidR="00474371">
        <w:t>u</w:t>
      </w:r>
      <w:r>
        <w:t xml:space="preserve"> </w:t>
      </w:r>
      <w:r w:rsidR="00474371">
        <w:t>poslednjih</w:t>
      </w:r>
      <w:r>
        <w:t xml:space="preserve"> </w:t>
      </w:r>
      <w:r w:rsidR="00474371">
        <w:t>nekoliko</w:t>
      </w:r>
      <w:r>
        <w:t xml:space="preserve"> </w:t>
      </w:r>
      <w:r w:rsidR="00474371">
        <w:t>godina</w:t>
      </w:r>
      <w:r>
        <w:t xml:space="preserve"> </w:t>
      </w:r>
      <w:r w:rsidR="00474371">
        <w:t>i</w:t>
      </w:r>
      <w:r>
        <w:t xml:space="preserve"> </w:t>
      </w:r>
      <w:r w:rsidR="00474371">
        <w:t>dobro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nastavljamo</w:t>
      </w:r>
      <w:r>
        <w:t xml:space="preserve"> </w:t>
      </w:r>
      <w:r w:rsidR="00474371">
        <w:t>jer</w:t>
      </w:r>
      <w:r>
        <w:t xml:space="preserve"> </w:t>
      </w:r>
      <w:r w:rsidR="00474371">
        <w:t>ona</w:t>
      </w:r>
      <w:r>
        <w:t xml:space="preserve"> </w:t>
      </w:r>
      <w:r w:rsidR="00474371">
        <w:t>nije</w:t>
      </w:r>
      <w:r>
        <w:t xml:space="preserve"> </w:t>
      </w:r>
      <w:r w:rsidR="00474371">
        <w:t>samo</w:t>
      </w:r>
      <w:r>
        <w:t xml:space="preserve"> </w:t>
      </w:r>
      <w:r w:rsidR="00474371">
        <w:t>mera</w:t>
      </w:r>
      <w:r>
        <w:t xml:space="preserve"> </w:t>
      </w:r>
      <w:r w:rsidR="00474371">
        <w:t>koja</w:t>
      </w:r>
      <w:r>
        <w:t xml:space="preserve"> </w:t>
      </w:r>
      <w:r w:rsidR="00474371">
        <w:t>poboljšava</w:t>
      </w:r>
      <w:r>
        <w:t xml:space="preserve"> </w:t>
      </w:r>
      <w:r w:rsidR="00474371">
        <w:t>kvalitet</w:t>
      </w:r>
      <w:r>
        <w:t xml:space="preserve"> </w:t>
      </w:r>
      <w:r w:rsidR="00474371">
        <w:t>života</w:t>
      </w:r>
      <w:r>
        <w:t xml:space="preserve"> </w:t>
      </w:r>
      <w:r w:rsidR="00474371">
        <w:t>mladih</w:t>
      </w:r>
      <w:r>
        <w:t xml:space="preserve">, </w:t>
      </w:r>
      <w:r w:rsidR="00474371">
        <w:t>nego</w:t>
      </w:r>
      <w:r>
        <w:t xml:space="preserve"> </w:t>
      </w:r>
      <w:r w:rsidR="00474371">
        <w:t>ja</w:t>
      </w:r>
      <w:r>
        <w:t xml:space="preserve"> </w:t>
      </w:r>
      <w:r w:rsidR="00474371">
        <w:t>je</w:t>
      </w:r>
      <w:r>
        <w:t xml:space="preserve"> </w:t>
      </w:r>
      <w:r w:rsidR="00474371">
        <w:t>zaista</w:t>
      </w:r>
      <w:r>
        <w:t xml:space="preserve"> </w:t>
      </w:r>
      <w:r w:rsidR="00474371">
        <w:t>vidim</w:t>
      </w:r>
      <w:r>
        <w:t xml:space="preserve">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pronatalitetnu</w:t>
      </w:r>
      <w:r>
        <w:t xml:space="preserve"> </w:t>
      </w:r>
      <w:r w:rsidR="00474371">
        <w:t>meru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smislu</w:t>
      </w:r>
      <w:r>
        <w:t xml:space="preserve"> </w:t>
      </w:r>
      <w:r w:rsidR="00474371">
        <w:t>zaista</w:t>
      </w:r>
      <w:r>
        <w:t xml:space="preserve"> </w:t>
      </w:r>
      <w:r w:rsidR="00474371">
        <w:t>smatram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treba</w:t>
      </w:r>
      <w:r>
        <w:t xml:space="preserve"> </w:t>
      </w:r>
      <w:r w:rsidR="00474371">
        <w:t>podržati</w:t>
      </w:r>
      <w:r>
        <w:t xml:space="preserve">. </w:t>
      </w:r>
    </w:p>
    <w:p w:rsidR="006E6C2A" w:rsidRDefault="006E6C2A">
      <w:r>
        <w:tab/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možemo</w:t>
      </w:r>
      <w:r>
        <w:t xml:space="preserve"> </w:t>
      </w:r>
      <w:r w:rsidR="00474371">
        <w:t>govoriti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zakonima</w:t>
      </w:r>
      <w:r>
        <w:t xml:space="preserve"> </w:t>
      </w:r>
      <w:r w:rsidR="00474371">
        <w:t>iz</w:t>
      </w:r>
      <w:r>
        <w:t xml:space="preserve"> </w:t>
      </w:r>
      <w:r w:rsidR="00474371">
        <w:t>oblasti</w:t>
      </w:r>
      <w:r>
        <w:t xml:space="preserve"> </w:t>
      </w:r>
      <w:r w:rsidR="00474371">
        <w:t>zdravstva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takođe</w:t>
      </w:r>
      <w:r>
        <w:t xml:space="preserve"> </w:t>
      </w:r>
      <w:r w:rsidR="00474371">
        <w:t>pospešivanjem</w:t>
      </w:r>
      <w:r>
        <w:t xml:space="preserve"> </w:t>
      </w:r>
      <w:r w:rsidR="00474371">
        <w:t>instituta</w:t>
      </w:r>
      <w:r>
        <w:t xml:space="preserve"> </w:t>
      </w:r>
      <w:r w:rsidR="00474371">
        <w:t>donora</w:t>
      </w:r>
      <w:r>
        <w:t xml:space="preserve"> </w:t>
      </w:r>
      <w:r w:rsidR="00474371">
        <w:t>poboljšati</w:t>
      </w:r>
      <w:r>
        <w:t xml:space="preserve"> </w:t>
      </w:r>
      <w:r w:rsidR="00474371">
        <w:t>kvalitet</w:t>
      </w:r>
      <w:r>
        <w:t xml:space="preserve"> </w:t>
      </w:r>
      <w:r w:rsidR="00474371">
        <w:t>mnogih</w:t>
      </w:r>
      <w:r>
        <w:t xml:space="preserve"> </w:t>
      </w:r>
      <w:r w:rsidR="00474371">
        <w:t>naših</w:t>
      </w:r>
      <w:r>
        <w:t xml:space="preserve"> </w:t>
      </w:r>
      <w:r w:rsidR="00474371">
        <w:t>sugrađana</w:t>
      </w:r>
      <w:r>
        <w:t xml:space="preserve">. </w:t>
      </w:r>
      <w:r w:rsidR="00474371">
        <w:t>Naravno</w:t>
      </w:r>
      <w:r>
        <w:t xml:space="preserve">, </w:t>
      </w:r>
      <w:r w:rsidR="00474371">
        <w:t>tu</w:t>
      </w:r>
      <w:r>
        <w:t xml:space="preserve"> </w:t>
      </w:r>
      <w:r w:rsidR="00474371">
        <w:t>govorimo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zakonima</w:t>
      </w:r>
      <w:r>
        <w:t xml:space="preserve"> </w:t>
      </w:r>
      <w:r w:rsidR="00474371">
        <w:t>iz</w:t>
      </w:r>
      <w:r>
        <w:t xml:space="preserve"> </w:t>
      </w:r>
      <w:r w:rsidR="00474371">
        <w:t>oblasti</w:t>
      </w:r>
      <w:r>
        <w:t xml:space="preserve"> </w:t>
      </w:r>
      <w:r w:rsidR="00474371">
        <w:t>infrastrukture</w:t>
      </w:r>
      <w:r>
        <w:t xml:space="preserve">, </w:t>
      </w:r>
      <w:r w:rsidR="00474371">
        <w:t>od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pomoći</w:t>
      </w:r>
      <w:r>
        <w:t xml:space="preserve"> </w:t>
      </w:r>
      <w:r w:rsidR="00474371">
        <w:t>našem</w:t>
      </w:r>
      <w:r>
        <w:t xml:space="preserve"> </w:t>
      </w:r>
      <w:r w:rsidR="00474371">
        <w:t>preduzeću</w:t>
      </w:r>
      <w:r>
        <w:t xml:space="preserve"> „</w:t>
      </w:r>
      <w:r w:rsidR="00474371">
        <w:t>Srbijagas</w:t>
      </w:r>
      <w:r>
        <w:t xml:space="preserve">“, </w:t>
      </w:r>
      <w:r w:rsidR="00474371">
        <w:t>na</w:t>
      </w:r>
      <w:r>
        <w:t xml:space="preserve"> </w:t>
      </w:r>
      <w:r w:rsidR="00474371">
        <w:t>čijem</w:t>
      </w:r>
      <w:r>
        <w:t xml:space="preserve"> </w:t>
      </w:r>
      <w:r w:rsidR="00474371">
        <w:t>čelu</w:t>
      </w:r>
      <w:r>
        <w:t xml:space="preserve"> </w:t>
      </w:r>
      <w:r w:rsidR="00474371">
        <w:t>je</w:t>
      </w:r>
      <w:r>
        <w:t xml:space="preserve"> </w:t>
      </w:r>
      <w:r w:rsidR="00474371">
        <w:t>moj</w:t>
      </w:r>
      <w:r>
        <w:t xml:space="preserve"> </w:t>
      </w:r>
      <w:r w:rsidR="00474371">
        <w:t>koalicioni</w:t>
      </w:r>
      <w:r>
        <w:t xml:space="preserve"> </w:t>
      </w:r>
      <w:r w:rsidR="00474371">
        <w:t>partner</w:t>
      </w:r>
      <w:r>
        <w:t xml:space="preserve">, </w:t>
      </w:r>
      <w:r w:rsidR="00474371">
        <w:t>brat</w:t>
      </w:r>
      <w:r>
        <w:t xml:space="preserve"> </w:t>
      </w:r>
      <w:r w:rsidR="00474371">
        <w:t>i</w:t>
      </w:r>
      <w:r>
        <w:t xml:space="preserve"> </w:t>
      </w:r>
      <w:r w:rsidR="00474371">
        <w:t>prijatelj</w:t>
      </w:r>
      <w:r>
        <w:t xml:space="preserve"> </w:t>
      </w:r>
      <w:r w:rsidR="00474371">
        <w:t>Dušan</w:t>
      </w:r>
      <w:r>
        <w:t xml:space="preserve"> </w:t>
      </w:r>
      <w:r w:rsidR="00474371">
        <w:t>Bajatović</w:t>
      </w:r>
      <w:r>
        <w:t xml:space="preserve">, </w:t>
      </w:r>
      <w:r w:rsidR="00474371">
        <w:t>da</w:t>
      </w:r>
      <w:r>
        <w:t xml:space="preserve"> </w:t>
      </w:r>
      <w:r w:rsidR="00474371">
        <w:t>premreže</w:t>
      </w:r>
      <w:r>
        <w:t xml:space="preserve"> </w:t>
      </w:r>
      <w:r w:rsidR="00474371">
        <w:t>gasovodnom</w:t>
      </w:r>
      <w:r>
        <w:t xml:space="preserve"> </w:t>
      </w:r>
      <w:r w:rsidR="00474371">
        <w:t>mrežom</w:t>
      </w:r>
      <w:r>
        <w:t xml:space="preserve"> </w:t>
      </w:r>
      <w:r w:rsidR="00474371">
        <w:t>Zlatiborski</w:t>
      </w:r>
      <w:r>
        <w:t xml:space="preserve"> </w:t>
      </w:r>
      <w:r w:rsidR="00474371">
        <w:t>okrug</w:t>
      </w:r>
      <w:r>
        <w:t xml:space="preserve">, </w:t>
      </w:r>
      <w:r w:rsidR="00474371">
        <w:t>da</w:t>
      </w:r>
      <w:r>
        <w:t xml:space="preserve"> </w:t>
      </w:r>
      <w:r w:rsidR="00474371">
        <w:t>razvedu</w:t>
      </w:r>
      <w:r>
        <w:t xml:space="preserve"> </w:t>
      </w:r>
      <w:r w:rsidR="00474371">
        <w:t>gas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Šabac</w:t>
      </w:r>
      <w:r>
        <w:t>-</w:t>
      </w:r>
      <w:r w:rsidR="00474371">
        <w:t>Loznica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ovom</w:t>
      </w:r>
      <w:r>
        <w:t xml:space="preserve"> </w:t>
      </w:r>
      <w:r w:rsidR="00474371">
        <w:t>pravcu</w:t>
      </w:r>
      <w:r>
        <w:t xml:space="preserve"> </w:t>
      </w:r>
      <w:r w:rsidR="00474371">
        <w:t>od</w:t>
      </w:r>
      <w:r>
        <w:t xml:space="preserve"> </w:t>
      </w:r>
      <w:r w:rsidR="00474371">
        <w:t>Paraćina</w:t>
      </w:r>
      <w:r>
        <w:t xml:space="preserve"> </w:t>
      </w:r>
      <w:r w:rsidR="00474371">
        <w:t>prema</w:t>
      </w:r>
      <w:r>
        <w:t xml:space="preserve"> </w:t>
      </w:r>
      <w:r w:rsidR="00474371">
        <w:t>Bugarskoj</w:t>
      </w:r>
      <w:r>
        <w:t xml:space="preserve"> </w:t>
      </w:r>
      <w:r w:rsidR="00474371">
        <w:t>pa</w:t>
      </w:r>
      <w:r>
        <w:t xml:space="preserve">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Prahova</w:t>
      </w:r>
      <w:r>
        <w:t xml:space="preserve"> </w:t>
      </w:r>
      <w:r w:rsidR="00474371">
        <w:t>ja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ide</w:t>
      </w:r>
      <w:r>
        <w:t xml:space="preserve"> </w:t>
      </w:r>
      <w:r w:rsidR="00474371">
        <w:t>ta</w:t>
      </w:r>
      <w:r>
        <w:t xml:space="preserve"> </w:t>
      </w:r>
      <w:r w:rsidR="00474371">
        <w:t>neka</w:t>
      </w:r>
      <w:r>
        <w:t xml:space="preserve"> </w:t>
      </w:r>
      <w:r w:rsidR="00474371">
        <w:t>linija</w:t>
      </w:r>
      <w:r>
        <w:t xml:space="preserve">,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varam</w:t>
      </w:r>
      <w:r>
        <w:t xml:space="preserve"> </w:t>
      </w:r>
      <w:r w:rsidR="00474371">
        <w:t>i</w:t>
      </w:r>
      <w:r>
        <w:t xml:space="preserve"> </w:t>
      </w:r>
      <w:r w:rsidR="00474371">
        <w:t>imamo</w:t>
      </w:r>
      <w:r>
        <w:t xml:space="preserve"> </w:t>
      </w:r>
      <w:r w:rsidR="00474371">
        <w:t>taj</w:t>
      </w:r>
      <w:r>
        <w:t xml:space="preserve"> </w:t>
      </w:r>
      <w:r w:rsidR="00474371">
        <w:t>pravac</w:t>
      </w:r>
      <w:r>
        <w:t xml:space="preserve"> </w:t>
      </w:r>
      <w:r w:rsidR="00474371">
        <w:t>od</w:t>
      </w:r>
      <w:r>
        <w:t xml:space="preserve"> </w:t>
      </w:r>
      <w:r w:rsidR="00474371">
        <w:t>Makedonije</w:t>
      </w:r>
      <w:r>
        <w:t xml:space="preserve"> </w:t>
      </w:r>
      <w:r w:rsidR="00474371">
        <w:t>praktično</w:t>
      </w:r>
      <w:r>
        <w:t xml:space="preserve"> </w:t>
      </w:r>
      <w:r w:rsidR="00474371">
        <w:t>do</w:t>
      </w:r>
      <w:r>
        <w:t xml:space="preserve"> </w:t>
      </w:r>
      <w:r w:rsidR="00474371">
        <w:t>Rumunije</w:t>
      </w:r>
      <w:r>
        <w:t xml:space="preserve">. </w:t>
      </w:r>
    </w:p>
    <w:p w:rsidR="006E6C2A" w:rsidRDefault="006E6C2A">
      <w:r>
        <w:tab/>
      </w:r>
      <w:r w:rsidR="00474371">
        <w:t>Naravno</w:t>
      </w:r>
      <w:r>
        <w:t xml:space="preserve">, </w:t>
      </w:r>
      <w:r w:rsidR="00474371">
        <w:t>podržaćemo</w:t>
      </w:r>
      <w:r>
        <w:t xml:space="preserve"> </w:t>
      </w:r>
      <w:r w:rsidR="00474371">
        <w:t>i</w:t>
      </w:r>
      <w:r>
        <w:t xml:space="preserve"> </w:t>
      </w:r>
      <w:r w:rsidR="00474371">
        <w:t>izgradnju</w:t>
      </w:r>
      <w:r>
        <w:t xml:space="preserve"> </w:t>
      </w:r>
      <w:r w:rsidR="00474371">
        <w:t>beogradskog</w:t>
      </w:r>
      <w:r>
        <w:t xml:space="preserve"> </w:t>
      </w:r>
      <w:r w:rsidR="00474371">
        <w:t>metroa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pričalo</w:t>
      </w:r>
      <w:r>
        <w:t xml:space="preserve"> </w:t>
      </w:r>
      <w:r w:rsidR="00474371">
        <w:t>jako</w:t>
      </w:r>
      <w:r>
        <w:t xml:space="preserve"> </w:t>
      </w:r>
      <w:r w:rsidR="00474371">
        <w:t>dugo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zadnjih</w:t>
      </w:r>
      <w:r>
        <w:t xml:space="preserve"> </w:t>
      </w:r>
      <w:r w:rsidR="00474371">
        <w:t>godina</w:t>
      </w:r>
      <w:r>
        <w:t xml:space="preserve"> </w:t>
      </w:r>
      <w:r w:rsidR="00474371">
        <w:t>i</w:t>
      </w:r>
      <w:r>
        <w:t xml:space="preserve"> </w:t>
      </w:r>
      <w:r w:rsidR="00474371">
        <w:t>te</w:t>
      </w:r>
      <w:r>
        <w:t xml:space="preserve"> </w:t>
      </w:r>
      <w:r w:rsidR="00474371">
        <w:t>kako</w:t>
      </w:r>
      <w:r>
        <w:t xml:space="preserve"> </w:t>
      </w:r>
      <w:r w:rsidR="00474371">
        <w:t>radi</w:t>
      </w:r>
      <w:r>
        <w:t xml:space="preserve">. </w:t>
      </w:r>
    </w:p>
    <w:p w:rsidR="006E6C2A" w:rsidRDefault="006E6C2A">
      <w:r>
        <w:tab/>
      </w:r>
      <w:r w:rsidR="00474371">
        <w:t>Podržaćemo</w:t>
      </w:r>
      <w:r>
        <w:t xml:space="preserve"> </w:t>
      </w:r>
      <w:r w:rsidR="00474371">
        <w:t>i</w:t>
      </w:r>
      <w:r>
        <w:t xml:space="preserve"> </w:t>
      </w:r>
      <w:r w:rsidR="00474371">
        <w:t>izgradnju</w:t>
      </w:r>
      <w:r>
        <w:t xml:space="preserve"> </w:t>
      </w:r>
      <w:r w:rsidR="00474371">
        <w:t>Moravskog</w:t>
      </w:r>
      <w:r>
        <w:t xml:space="preserve"> </w:t>
      </w:r>
      <w:r w:rsidR="00474371">
        <w:t>koridora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ostalo</w:t>
      </w:r>
      <w:r>
        <w:t xml:space="preserve"> </w:t>
      </w:r>
      <w:r w:rsidR="00474371">
        <w:t>što</w:t>
      </w:r>
      <w:r>
        <w:t xml:space="preserve"> </w:t>
      </w:r>
      <w:r w:rsidR="00474371">
        <w:t>podrazumevaju</w:t>
      </w:r>
      <w:r>
        <w:t xml:space="preserve"> </w:t>
      </w:r>
      <w:r w:rsidR="00474371">
        <w:t>ove</w:t>
      </w:r>
      <w:r>
        <w:t xml:space="preserve"> 32 </w:t>
      </w:r>
      <w:r w:rsidR="00474371">
        <w:t>tačke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>.</w:t>
      </w:r>
    </w:p>
    <w:p w:rsidR="006E6C2A" w:rsidRDefault="006E6C2A">
      <w:r>
        <w:tab/>
      </w:r>
      <w:r w:rsidR="00474371">
        <w:t>No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vratim</w:t>
      </w:r>
      <w:r>
        <w:t xml:space="preserve"> </w:t>
      </w:r>
      <w:r w:rsidR="00474371">
        <w:t>na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>
      <w:r>
        <w:tab/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rekoh</w:t>
      </w:r>
      <w:r>
        <w:t xml:space="preserve">,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se</w:t>
      </w:r>
      <w:r>
        <w:t xml:space="preserve"> </w:t>
      </w:r>
      <w:r w:rsidR="00474371">
        <w:t>potvrdilo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istina</w:t>
      </w:r>
      <w:r>
        <w:t xml:space="preserve"> </w:t>
      </w:r>
      <w:r w:rsidR="00474371">
        <w:t>kao</w:t>
      </w:r>
      <w:r>
        <w:t xml:space="preserve"> </w:t>
      </w:r>
      <w:r w:rsidR="00474371">
        <w:t>voda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uvek</w:t>
      </w:r>
      <w:r>
        <w:t xml:space="preserve"> </w:t>
      </w:r>
      <w:r w:rsidR="00474371">
        <w:t>nađe</w:t>
      </w:r>
      <w:r>
        <w:t xml:space="preserve"> </w:t>
      </w:r>
      <w:r w:rsidR="00474371">
        <w:t>svoj</w:t>
      </w:r>
      <w:r>
        <w:t xml:space="preserve"> </w:t>
      </w:r>
      <w:r w:rsidR="00474371">
        <w:t>put</w:t>
      </w:r>
      <w:r>
        <w:t xml:space="preserve">, </w:t>
      </w:r>
      <w:r w:rsidR="00474371">
        <w:t>pa</w:t>
      </w:r>
      <w:r>
        <w:t xml:space="preserve"> </w:t>
      </w:r>
      <w:r w:rsidR="00474371">
        <w:t>tako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 </w:t>
      </w:r>
      <w:r w:rsidR="00474371">
        <w:t>imamo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od</w:t>
      </w:r>
      <w:r>
        <w:t xml:space="preserve"> 12. </w:t>
      </w:r>
      <w:r w:rsidR="00474371">
        <w:t>juna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 </w:t>
      </w:r>
      <w:r w:rsidR="00474371">
        <w:t>o</w:t>
      </w:r>
      <w:r>
        <w:t xml:space="preserve"> </w:t>
      </w:r>
      <w:r w:rsidR="00474371">
        <w:t>setu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izglasali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laži</w:t>
      </w:r>
      <w:r>
        <w:t xml:space="preserve"> </w:t>
      </w:r>
      <w:r w:rsidR="00474371">
        <w:t>opozicije</w:t>
      </w:r>
      <w:r>
        <w:t xml:space="preserve">, </w:t>
      </w:r>
      <w:r w:rsidR="00474371">
        <w:t>NVO</w:t>
      </w:r>
      <w:r>
        <w:t xml:space="preserve"> </w:t>
      </w:r>
      <w:r w:rsidR="00474371">
        <w:t>sektora</w:t>
      </w:r>
      <w:r>
        <w:t xml:space="preserve"> </w:t>
      </w:r>
      <w:r w:rsidR="00474371">
        <w:t>i</w:t>
      </w:r>
      <w:r>
        <w:t xml:space="preserve"> </w:t>
      </w:r>
      <w:r w:rsidR="00474371">
        <w:t>otuđenog</w:t>
      </w:r>
      <w:r>
        <w:t xml:space="preserve"> </w:t>
      </w:r>
      <w:r w:rsidR="00474371">
        <w:t>dela</w:t>
      </w:r>
      <w:r>
        <w:t xml:space="preserve"> </w:t>
      </w:r>
      <w:r w:rsidR="00474371">
        <w:t>pravosuđa</w:t>
      </w:r>
      <w:r>
        <w:t xml:space="preserve"> </w:t>
      </w:r>
      <w:r w:rsidR="00474371">
        <w:t>su</w:t>
      </w:r>
      <w:r>
        <w:t xml:space="preserve"> </w:t>
      </w:r>
      <w:r w:rsidR="00474371">
        <w:t>pale</w:t>
      </w:r>
      <w:r>
        <w:t xml:space="preserve"> </w:t>
      </w:r>
      <w:r w:rsidR="00474371">
        <w:t>u</w:t>
      </w:r>
      <w:r>
        <w:t xml:space="preserve"> </w:t>
      </w:r>
      <w:r w:rsidR="00474371">
        <w:t>vodu</w:t>
      </w:r>
      <w:r>
        <w:t xml:space="preserve">. </w:t>
      </w:r>
      <w:r w:rsidR="00474371">
        <w:t>Znači</w:t>
      </w:r>
      <w:r>
        <w:t xml:space="preserve">,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priče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govorili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pa</w:t>
      </w:r>
      <w:r>
        <w:t xml:space="preserve"> </w:t>
      </w:r>
      <w:r w:rsidR="00474371">
        <w:t>sve</w:t>
      </w:r>
      <w:r>
        <w:t xml:space="preserve"> </w:t>
      </w:r>
      <w:r w:rsidR="00474371">
        <w:t>donedavno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veliki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 </w:t>
      </w:r>
      <w:r w:rsidR="00474371">
        <w:t>u</w:t>
      </w:r>
      <w:r>
        <w:t xml:space="preserve"> </w:t>
      </w:r>
      <w:r w:rsidR="00474371">
        <w:t>nezavisnosti</w:t>
      </w:r>
      <w:r>
        <w:t xml:space="preserve"> </w:t>
      </w:r>
      <w:r w:rsidR="00474371">
        <w:t>pravosuđa</w:t>
      </w:r>
      <w:r>
        <w:t xml:space="preserve">, </w:t>
      </w:r>
      <w:r w:rsidR="00474371">
        <w:t>kako</w:t>
      </w:r>
      <w:r>
        <w:t xml:space="preserve"> </w:t>
      </w:r>
      <w:r w:rsidR="00474371">
        <w:t>smo</w:t>
      </w:r>
      <w:r>
        <w:t xml:space="preserve"> </w:t>
      </w:r>
      <w:r w:rsidR="00474371">
        <w:t>tim</w:t>
      </w:r>
      <w:r>
        <w:t xml:space="preserve"> </w:t>
      </w:r>
      <w:r w:rsidR="00474371">
        <w:t>izmenama</w:t>
      </w:r>
      <w:r>
        <w:t xml:space="preserve"> </w:t>
      </w:r>
      <w:r w:rsidR="00474371">
        <w:t>dobili</w:t>
      </w:r>
      <w:r>
        <w:t xml:space="preserve"> </w:t>
      </w:r>
      <w:r w:rsidR="00474371">
        <w:t>crveni</w:t>
      </w:r>
      <w:r>
        <w:t xml:space="preserve"> </w:t>
      </w:r>
      <w:r w:rsidR="00474371">
        <w:t>karton</w:t>
      </w:r>
      <w:r>
        <w:t xml:space="preserve"> </w:t>
      </w:r>
      <w:r w:rsidR="00474371">
        <w:t>od</w:t>
      </w:r>
      <w:r>
        <w:t xml:space="preserve"> </w:t>
      </w:r>
      <w:r w:rsidR="00474371">
        <w:t>EU</w:t>
      </w:r>
      <w:r>
        <w:t xml:space="preserve">, </w:t>
      </w:r>
      <w:r w:rsidR="00474371">
        <w:t>kako</w:t>
      </w:r>
      <w:r>
        <w:t xml:space="preserve"> </w:t>
      </w:r>
      <w:r w:rsidR="00474371">
        <w:t>možemo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sanjamo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ući</w:t>
      </w:r>
      <w:r>
        <w:t xml:space="preserve"> </w:t>
      </w:r>
      <w:r w:rsidR="00474371">
        <w:t>u</w:t>
      </w:r>
      <w:r>
        <w:t xml:space="preserve"> </w:t>
      </w:r>
      <w:r w:rsidR="00474371">
        <w:t>EU</w:t>
      </w:r>
      <w:r>
        <w:t xml:space="preserve"> </w:t>
      </w:r>
      <w:r w:rsidR="00474371">
        <w:t>zbog</w:t>
      </w:r>
      <w:r>
        <w:t xml:space="preserve"> </w:t>
      </w:r>
      <w:r w:rsidR="00474371">
        <w:t>takvih</w:t>
      </w:r>
      <w:r>
        <w:t xml:space="preserve"> </w:t>
      </w:r>
      <w:r w:rsidR="00474371">
        <w:t>zakona</w:t>
      </w:r>
      <w:r>
        <w:t xml:space="preserve">, </w:t>
      </w:r>
      <w:r w:rsidR="00474371">
        <w:t>pa</w:t>
      </w:r>
      <w:r>
        <w:t xml:space="preserve">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tražili</w:t>
      </w:r>
      <w:r>
        <w:t xml:space="preserve">,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podsetim</w:t>
      </w:r>
      <w:r>
        <w:t xml:space="preserve">, </w:t>
      </w:r>
      <w:r w:rsidR="00474371">
        <w:t>sankcije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da</w:t>
      </w:r>
      <w:r>
        <w:t xml:space="preserve"> </w:t>
      </w:r>
      <w:r w:rsidR="00474371">
        <w:t>Evropska</w:t>
      </w:r>
      <w:r>
        <w:t xml:space="preserve"> </w:t>
      </w:r>
      <w:r w:rsidR="00474371">
        <w:t>komisija</w:t>
      </w:r>
      <w:r>
        <w:t xml:space="preserve"> </w:t>
      </w:r>
      <w:r w:rsidR="00474371">
        <w:t>sredstva</w:t>
      </w:r>
      <w:r>
        <w:t xml:space="preserve"> </w:t>
      </w:r>
      <w:r w:rsidR="00474371">
        <w:t>koja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dobiju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preusmeri</w:t>
      </w:r>
      <w:r>
        <w:t xml:space="preserve"> </w:t>
      </w:r>
      <w:r w:rsidR="00474371">
        <w:t>na</w:t>
      </w:r>
      <w:r>
        <w:t xml:space="preserve"> </w:t>
      </w:r>
      <w:r w:rsidR="00474371">
        <w:t>nevladin</w:t>
      </w:r>
      <w:r>
        <w:t xml:space="preserve"> </w:t>
      </w:r>
      <w:r w:rsidR="00474371">
        <w:t>sektor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preusmeri</w:t>
      </w:r>
      <w:r>
        <w:t xml:space="preserve"> </w:t>
      </w:r>
      <w:r w:rsidR="00474371">
        <w:t>kod</w:t>
      </w:r>
      <w:r>
        <w:t xml:space="preserve"> </w:t>
      </w:r>
      <w:r w:rsidR="00474371">
        <w:t>njih</w:t>
      </w:r>
      <w:r>
        <w:t xml:space="preserve">.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, </w:t>
      </w:r>
      <w:r w:rsidR="00474371">
        <w:t>naravno</w:t>
      </w:r>
      <w:r>
        <w:t xml:space="preserve">, </w:t>
      </w:r>
      <w:r w:rsidR="00474371">
        <w:t>palo</w:t>
      </w:r>
      <w:r>
        <w:t xml:space="preserve"> </w:t>
      </w:r>
      <w:r w:rsidR="00474371">
        <w:t>u</w:t>
      </w:r>
      <w:r>
        <w:t xml:space="preserve"> </w:t>
      </w:r>
      <w:r w:rsidR="00474371">
        <w:t>vodu</w:t>
      </w:r>
      <w:r>
        <w:t xml:space="preserve">. </w:t>
      </w:r>
    </w:p>
    <w:p w:rsidR="006E6C2A" w:rsidRDefault="006E6C2A">
      <w:r>
        <w:tab/>
      </w:r>
      <w:r w:rsidR="00474371">
        <w:t>Naime</w:t>
      </w:r>
      <w:r>
        <w:t xml:space="preserve">, </w:t>
      </w:r>
      <w:r w:rsidR="00474371">
        <w:t>dobili</w:t>
      </w:r>
      <w:r>
        <w:t xml:space="preserve"> </w:t>
      </w:r>
      <w:r w:rsidR="00474371">
        <w:t>smo</w:t>
      </w:r>
      <w:r>
        <w:t xml:space="preserve"> </w:t>
      </w:r>
      <w:r w:rsidR="00474371">
        <w:t>apsolutno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tome</w:t>
      </w:r>
      <w:r>
        <w:t xml:space="preserve"> </w:t>
      </w:r>
      <w:r w:rsidR="00474371">
        <w:t>čestitam</w:t>
      </w:r>
      <w:r>
        <w:t xml:space="preserve"> </w:t>
      </w:r>
      <w:r w:rsidR="00474371">
        <w:t>i</w:t>
      </w:r>
      <w:r>
        <w:t xml:space="preserve"> </w:t>
      </w:r>
      <w:r w:rsidR="00474371">
        <w:t>predsednici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i</w:t>
      </w:r>
      <w:r>
        <w:t xml:space="preserve"> </w:t>
      </w:r>
      <w:r w:rsidR="00474371">
        <w:t>vama</w:t>
      </w:r>
      <w:r>
        <w:t xml:space="preserve"> </w:t>
      </w:r>
      <w:r w:rsidR="00474371">
        <w:t>ministre</w:t>
      </w:r>
      <w:r>
        <w:t xml:space="preserve"> </w:t>
      </w:r>
      <w:r w:rsidR="00474371">
        <w:t>Vujiću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svim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, </w:t>
      </w:r>
      <w:r w:rsidR="00474371">
        <w:t>jer</w:t>
      </w:r>
      <w:r>
        <w:t xml:space="preserve"> </w:t>
      </w:r>
      <w:r w:rsidR="00474371">
        <w:t>smo</w:t>
      </w:r>
      <w:r>
        <w:t xml:space="preserve"> </w:t>
      </w:r>
      <w:r w:rsidR="00474371">
        <w:t>i</w:t>
      </w:r>
      <w:r>
        <w:t xml:space="preserve"> </w:t>
      </w:r>
      <w:r w:rsidR="00474371">
        <w:t>svi</w:t>
      </w:r>
      <w:r>
        <w:t xml:space="preserve"> </w:t>
      </w:r>
      <w:r w:rsidR="00474371">
        <w:t>kao</w:t>
      </w:r>
      <w:r>
        <w:t xml:space="preserve"> </w:t>
      </w:r>
      <w:r w:rsidR="00474371">
        <w:t>šefovi</w:t>
      </w:r>
      <w:r>
        <w:t xml:space="preserve"> </w:t>
      </w:r>
      <w:r w:rsidR="00474371">
        <w:t>poslaničkih</w:t>
      </w:r>
      <w:r>
        <w:t xml:space="preserve"> </w:t>
      </w:r>
      <w:r w:rsidR="00474371">
        <w:t>grupa</w:t>
      </w:r>
      <w:r>
        <w:t xml:space="preserve"> </w:t>
      </w:r>
      <w:r w:rsidR="00474371">
        <w:t>učestovali</w:t>
      </w:r>
      <w:r>
        <w:t xml:space="preserve"> </w:t>
      </w:r>
      <w:r w:rsidR="00474371">
        <w:t>u</w:t>
      </w:r>
      <w:r>
        <w:t xml:space="preserve"> </w:t>
      </w:r>
      <w:r w:rsidR="00474371">
        <w:t>sastancima</w:t>
      </w:r>
      <w:r>
        <w:t xml:space="preserve"> </w:t>
      </w:r>
      <w:r w:rsidR="00474371">
        <w:t>sa</w:t>
      </w:r>
      <w:r>
        <w:t xml:space="preserve"> </w:t>
      </w:r>
      <w:r w:rsidR="00474371">
        <w:t>članovima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obrazlagali</w:t>
      </w:r>
      <w:r>
        <w:t xml:space="preserve"> </w:t>
      </w:r>
      <w:r w:rsidR="00474371">
        <w:t>i</w:t>
      </w:r>
      <w:r>
        <w:t xml:space="preserve"> </w:t>
      </w:r>
      <w:r w:rsidR="00474371">
        <w:t>objašnjavali</w:t>
      </w:r>
      <w:r>
        <w:t xml:space="preserve"> </w:t>
      </w:r>
      <w:r w:rsidR="00474371">
        <w:t>im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suština</w:t>
      </w:r>
      <w:r>
        <w:t xml:space="preserve"> </w:t>
      </w:r>
      <w:r w:rsidR="00474371">
        <w:t>izmena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 w:rsidP="00474371">
      <w:r>
        <w:tab/>
        <w:t xml:space="preserve"> </w:t>
      </w:r>
      <w:r w:rsidRPr="007C4396">
        <w:tab/>
      </w:r>
      <w:r w:rsidR="00474371">
        <w:t>Ne</w:t>
      </w:r>
      <w:r w:rsidRPr="007C4396">
        <w:t xml:space="preserve"> </w:t>
      </w:r>
      <w:r w:rsidR="00474371">
        <w:t>znajući</w:t>
      </w:r>
      <w:r w:rsidRPr="007C4396">
        <w:t xml:space="preserve"> </w:t>
      </w:r>
      <w:r w:rsidR="00474371">
        <w:t>kako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odgovore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pozitivan</w:t>
      </w:r>
      <w:r w:rsidRPr="007C4396">
        <w:t xml:space="preserve"> </w:t>
      </w:r>
      <w:r w:rsidR="00474371">
        <w:t>stav</w:t>
      </w:r>
      <w:r w:rsidRPr="007C4396">
        <w:t xml:space="preserve"> </w:t>
      </w:r>
      <w:r w:rsidR="00474371">
        <w:t>Venecijanske</w:t>
      </w:r>
      <w:r w:rsidRPr="007C4396">
        <w:t xml:space="preserve"> </w:t>
      </w:r>
      <w:r w:rsidR="00474371">
        <w:t>komisije</w:t>
      </w:r>
      <w:r w:rsidRPr="007C4396">
        <w:t xml:space="preserve">, </w:t>
      </w:r>
      <w:r w:rsidR="00474371">
        <w:t>oni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posle</w:t>
      </w:r>
      <w:r w:rsidRPr="007C4396">
        <w:t xml:space="preserve"> </w:t>
      </w:r>
      <w:r w:rsidR="00474371">
        <w:t>tog</w:t>
      </w:r>
      <w:r w:rsidRPr="007C4396">
        <w:t xml:space="preserve"> 12. </w:t>
      </w:r>
      <w:r w:rsidR="00474371">
        <w:t>juna</w:t>
      </w:r>
      <w:r w:rsidRPr="007C4396">
        <w:t xml:space="preserve"> </w:t>
      </w:r>
      <w:r w:rsidR="00474371">
        <w:t>krenuli</w:t>
      </w:r>
      <w:r w:rsidRPr="007C4396">
        <w:t xml:space="preserve">, </w:t>
      </w:r>
      <w:r w:rsidR="00474371">
        <w:t>evo</w:t>
      </w:r>
      <w:r w:rsidRPr="007C4396">
        <w:t xml:space="preserve"> </w:t>
      </w:r>
      <w:r w:rsidR="00474371">
        <w:t>čak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danas</w:t>
      </w:r>
      <w:r w:rsidRPr="007C4396">
        <w:t xml:space="preserve"> </w:t>
      </w:r>
      <w:r w:rsidR="00474371">
        <w:t>čuli</w:t>
      </w:r>
      <w:r w:rsidRPr="007C4396">
        <w:t xml:space="preserve"> – </w:t>
      </w:r>
      <w:r w:rsidR="00474371">
        <w:t>pa</w:t>
      </w:r>
      <w:r w:rsidRPr="007C4396">
        <w:t xml:space="preserve"> </w:t>
      </w:r>
      <w:r w:rsidR="00474371">
        <w:t>nije</w:t>
      </w:r>
      <w:r w:rsidRPr="007C4396">
        <w:t xml:space="preserve"> </w:t>
      </w:r>
      <w:r w:rsidR="00474371">
        <w:t>stavljeno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sajt</w:t>
      </w:r>
      <w:r w:rsidRPr="007C4396">
        <w:t xml:space="preserve"> </w:t>
      </w:r>
      <w:r w:rsidR="00474371">
        <w:t>Venecijanske</w:t>
      </w:r>
      <w:r w:rsidRPr="007C4396">
        <w:t xml:space="preserve"> </w:t>
      </w:r>
      <w:r w:rsidR="00474371">
        <w:t>komisije</w:t>
      </w:r>
      <w:r w:rsidRPr="007C4396">
        <w:t xml:space="preserve">, </w:t>
      </w:r>
      <w:r w:rsidR="00474371">
        <w:t>evo</w:t>
      </w:r>
      <w:r w:rsidRPr="007C4396">
        <w:t xml:space="preserve"> </w:t>
      </w:r>
      <w:r w:rsidR="00474371">
        <w:t>izbačeno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saopštenje</w:t>
      </w:r>
      <w:r w:rsidRPr="007C4396">
        <w:t xml:space="preserve"> </w:t>
      </w:r>
      <w:r w:rsidR="00474371">
        <w:t>Venecijanske</w:t>
      </w:r>
      <w:r w:rsidRPr="007C4396">
        <w:t xml:space="preserve"> </w:t>
      </w:r>
      <w:r w:rsidR="00474371">
        <w:t>komisije</w:t>
      </w:r>
      <w:r w:rsidRPr="007C4396">
        <w:t xml:space="preserve">. </w:t>
      </w:r>
      <w:r w:rsidR="00474371">
        <w:t>I</w:t>
      </w:r>
      <w:r w:rsidRPr="007C4396">
        <w:t xml:space="preserve"> </w:t>
      </w:r>
      <w:r w:rsidR="00474371">
        <w:t>sve</w:t>
      </w:r>
      <w:r w:rsidRPr="007C4396">
        <w:t xml:space="preserve"> </w:t>
      </w:r>
      <w:r w:rsidR="00474371">
        <w:t>mi</w:t>
      </w:r>
      <w:r w:rsidRPr="007C4396">
        <w:t xml:space="preserve"> </w:t>
      </w:r>
      <w:r w:rsidR="00474371">
        <w:t>to</w:t>
      </w:r>
      <w:r w:rsidRPr="007C4396">
        <w:t xml:space="preserve"> </w:t>
      </w:r>
      <w:r w:rsidR="00474371">
        <w:t>liči</w:t>
      </w:r>
      <w:r w:rsidRPr="007C4396">
        <w:t xml:space="preserve">, </w:t>
      </w:r>
      <w:r w:rsidR="00474371">
        <w:t>znate</w:t>
      </w:r>
      <w:r w:rsidRPr="007C4396">
        <w:t xml:space="preserve">, </w:t>
      </w:r>
      <w:r w:rsidR="00474371">
        <w:t>kao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onu</w:t>
      </w:r>
      <w:r w:rsidRPr="007C4396">
        <w:t xml:space="preserve"> </w:t>
      </w:r>
      <w:r w:rsidR="00474371">
        <w:t>situaciju</w:t>
      </w:r>
      <w:r w:rsidRPr="007C4396">
        <w:t xml:space="preserve"> </w:t>
      </w:r>
      <w:r w:rsidR="00474371">
        <w:t>kad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rekli</w:t>
      </w:r>
      <w:r w:rsidRPr="007C4396">
        <w:t xml:space="preserve"> – </w:t>
      </w:r>
      <w:r w:rsidR="00474371">
        <w:t>znate</w:t>
      </w:r>
      <w:r w:rsidRPr="007C4396">
        <w:t xml:space="preserve">, </w:t>
      </w:r>
      <w:r w:rsidR="00474371">
        <w:t>nemojte</w:t>
      </w:r>
      <w:r w:rsidRPr="007C4396">
        <w:t xml:space="preserve"> </w:t>
      </w:r>
      <w:r w:rsidR="00474371">
        <w:t>priznati</w:t>
      </w:r>
      <w:r w:rsidRPr="007C4396">
        <w:t xml:space="preserve"> </w:t>
      </w:r>
      <w:r w:rsidR="00474371">
        <w:t>Kosovo</w:t>
      </w:r>
      <w:r w:rsidRPr="007C4396">
        <w:t xml:space="preserve">, </w:t>
      </w:r>
      <w:r w:rsidR="00474371">
        <w:t>do</w:t>
      </w:r>
      <w:r w:rsidRPr="007C4396">
        <w:t xml:space="preserve"> </w:t>
      </w:r>
      <w:r w:rsidR="00474371">
        <w:t>izbora</w:t>
      </w:r>
      <w:r w:rsidRPr="007C4396">
        <w:t xml:space="preserve">. </w:t>
      </w:r>
      <w:r w:rsidR="00474371">
        <w:t>Evo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sad</w:t>
      </w:r>
      <w:r w:rsidRPr="007C4396">
        <w:t xml:space="preserve"> – </w:t>
      </w:r>
      <w:r w:rsidR="00474371">
        <w:t>nemojte</w:t>
      </w:r>
      <w:r w:rsidRPr="007C4396">
        <w:t xml:space="preserve"> </w:t>
      </w:r>
      <w:r w:rsidR="00474371">
        <w:t>ništa</w:t>
      </w:r>
      <w:r w:rsidRPr="007C4396">
        <w:t xml:space="preserve"> </w:t>
      </w:r>
      <w:r w:rsidR="00474371">
        <w:t>raditi</w:t>
      </w:r>
      <w:r w:rsidRPr="007C4396">
        <w:t xml:space="preserve"> </w:t>
      </w:r>
      <w:r w:rsidR="00474371">
        <w:t>dok</w:t>
      </w:r>
      <w:r w:rsidRPr="007C4396">
        <w:t xml:space="preserve"> </w:t>
      </w:r>
      <w:r w:rsidR="00474371">
        <w:t>ne</w:t>
      </w:r>
      <w:r w:rsidRPr="007C4396">
        <w:t xml:space="preserve"> </w:t>
      </w:r>
      <w:r w:rsidR="00474371">
        <w:t>prođe</w:t>
      </w:r>
      <w:r w:rsidRPr="007C4396">
        <w:t xml:space="preserve"> </w:t>
      </w:r>
      <w:r w:rsidR="00474371">
        <w:t>naša</w:t>
      </w:r>
      <w:r w:rsidRPr="007C4396">
        <w:t xml:space="preserve"> </w:t>
      </w:r>
      <w:r w:rsidR="00474371">
        <w:t>laž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kad</w:t>
      </w:r>
      <w:r w:rsidRPr="007C4396">
        <w:t xml:space="preserve"> </w:t>
      </w:r>
      <w:r w:rsidR="00474371">
        <w:t>prođe</w:t>
      </w:r>
      <w:r w:rsidRPr="007C4396">
        <w:t xml:space="preserve"> </w:t>
      </w:r>
      <w:r w:rsidR="00474371">
        <w:t>naša</w:t>
      </w:r>
      <w:r w:rsidRPr="007C4396">
        <w:t xml:space="preserve"> </w:t>
      </w:r>
      <w:r w:rsidR="00474371">
        <w:t>laž</w:t>
      </w:r>
      <w:r w:rsidRPr="007C4396">
        <w:t xml:space="preserve">, </w:t>
      </w:r>
    </w:p>
    <w:p w:rsidR="006E6C2A" w:rsidRDefault="006E6C2A" w:rsidP="00474371">
      <w:r>
        <w:t>10/2</w:t>
      </w:r>
      <w:r w:rsidRPr="007C4396">
        <w:tab/>
      </w:r>
      <w:r w:rsidR="00474371">
        <w:t>MZ</w:t>
      </w:r>
      <w:r w:rsidRPr="007C4396">
        <w:t>/</w:t>
      </w:r>
      <w:r w:rsidR="00474371">
        <w:t>JG</w:t>
      </w:r>
      <w:r w:rsidRPr="007C4396">
        <w:tab/>
      </w:r>
    </w:p>
    <w:p w:rsidR="006E6C2A" w:rsidRDefault="006E6C2A" w:rsidP="00474371"/>
    <w:p w:rsidR="006E6C2A" w:rsidRPr="007C4396" w:rsidRDefault="00474371" w:rsidP="00474371">
      <w:r>
        <w:t>onda</w:t>
      </w:r>
      <w:r w:rsidR="006E6C2A" w:rsidRPr="007C4396">
        <w:t xml:space="preserve"> </w:t>
      </w:r>
      <w:r>
        <w:t>radite</w:t>
      </w:r>
      <w:r w:rsidR="006E6C2A" w:rsidRPr="007C4396">
        <w:t xml:space="preserve"> </w:t>
      </w:r>
      <w:r>
        <w:t>šta</w:t>
      </w:r>
      <w:r w:rsidR="006E6C2A" w:rsidRPr="007C4396">
        <w:t xml:space="preserve"> </w:t>
      </w:r>
      <w:r>
        <w:t>hoćete</w:t>
      </w:r>
      <w:r w:rsidR="006E6C2A" w:rsidRPr="007C4396">
        <w:t xml:space="preserve">. </w:t>
      </w:r>
      <w:r>
        <w:t>To</w:t>
      </w:r>
      <w:r w:rsidR="006E6C2A" w:rsidRPr="007C4396">
        <w:t xml:space="preserve"> </w:t>
      </w:r>
      <w:r>
        <w:t>je</w:t>
      </w:r>
      <w:r w:rsidR="006E6C2A" w:rsidRPr="007C4396">
        <w:t xml:space="preserve"> </w:t>
      </w:r>
      <w:r>
        <w:t>ta</w:t>
      </w:r>
      <w:r w:rsidR="006E6C2A" w:rsidRPr="007C4396">
        <w:t xml:space="preserve"> </w:t>
      </w:r>
      <w:r>
        <w:t>mantra</w:t>
      </w:r>
      <w:r w:rsidR="006E6C2A" w:rsidRPr="007C4396">
        <w:t xml:space="preserve"> </w:t>
      </w:r>
      <w:r>
        <w:t>i</w:t>
      </w:r>
      <w:r w:rsidR="006E6C2A" w:rsidRPr="007C4396">
        <w:t xml:space="preserve"> </w:t>
      </w:r>
      <w:r>
        <w:t>mi</w:t>
      </w:r>
      <w:r w:rsidR="006E6C2A" w:rsidRPr="007C4396">
        <w:t xml:space="preserve"> </w:t>
      </w:r>
      <w:r>
        <w:t>vidimo</w:t>
      </w:r>
      <w:r w:rsidR="006E6C2A" w:rsidRPr="007C4396">
        <w:t xml:space="preserve">, </w:t>
      </w:r>
      <w:r>
        <w:t>u</w:t>
      </w:r>
      <w:r w:rsidR="006E6C2A" w:rsidRPr="007C4396">
        <w:t xml:space="preserve"> </w:t>
      </w:r>
      <w:r>
        <w:t>stvari</w:t>
      </w:r>
      <w:r w:rsidR="006E6C2A" w:rsidRPr="007C4396">
        <w:t xml:space="preserve">, </w:t>
      </w:r>
      <w:r>
        <w:t>da</w:t>
      </w:r>
      <w:r w:rsidR="006E6C2A" w:rsidRPr="007C4396">
        <w:t xml:space="preserve"> </w:t>
      </w:r>
      <w:r>
        <w:t>ništa</w:t>
      </w:r>
      <w:r w:rsidR="006E6C2A" w:rsidRPr="007C4396">
        <w:t xml:space="preserve"> </w:t>
      </w:r>
      <w:r>
        <w:t>nisu</w:t>
      </w:r>
      <w:r w:rsidR="006E6C2A" w:rsidRPr="007C4396">
        <w:t xml:space="preserve"> </w:t>
      </w:r>
      <w:r>
        <w:t>naučili</w:t>
      </w:r>
      <w:r w:rsidR="006E6C2A" w:rsidRPr="007C4396">
        <w:t xml:space="preserve"> </w:t>
      </w:r>
      <w:r>
        <w:t>za</w:t>
      </w:r>
      <w:r w:rsidR="006E6C2A" w:rsidRPr="007C4396">
        <w:t xml:space="preserve"> </w:t>
      </w:r>
      <w:r>
        <w:t>sve</w:t>
      </w:r>
      <w:r w:rsidR="006E6C2A" w:rsidRPr="007C4396">
        <w:t xml:space="preserve"> </w:t>
      </w:r>
      <w:r>
        <w:t>ove</w:t>
      </w:r>
      <w:r w:rsidR="006E6C2A" w:rsidRPr="007C4396">
        <w:t xml:space="preserve"> </w:t>
      </w:r>
      <w:r>
        <w:t>godine</w:t>
      </w:r>
      <w:r w:rsidR="006E6C2A" w:rsidRPr="007C4396">
        <w:t xml:space="preserve">, </w:t>
      </w:r>
      <w:r>
        <w:t>da</w:t>
      </w:r>
      <w:r w:rsidR="006E6C2A" w:rsidRPr="007C4396">
        <w:t xml:space="preserve"> </w:t>
      </w:r>
      <w:r>
        <w:t>nisu</w:t>
      </w:r>
      <w:r w:rsidR="006E6C2A" w:rsidRPr="007C4396">
        <w:t xml:space="preserve"> </w:t>
      </w:r>
      <w:r>
        <w:t>napredovali</w:t>
      </w:r>
      <w:r w:rsidR="006E6C2A" w:rsidRPr="007C4396">
        <w:t xml:space="preserve"> </w:t>
      </w:r>
      <w:r>
        <w:t>nimalo</w:t>
      </w:r>
      <w:r w:rsidR="006E6C2A" w:rsidRPr="007C4396">
        <w:t xml:space="preserve"> </w:t>
      </w:r>
      <w:r>
        <w:t>i</w:t>
      </w:r>
      <w:r w:rsidR="006E6C2A" w:rsidRPr="007C4396">
        <w:t xml:space="preserve"> </w:t>
      </w:r>
      <w:r>
        <w:t>praktično</w:t>
      </w:r>
      <w:r w:rsidR="006E6C2A" w:rsidRPr="007C4396">
        <w:t xml:space="preserve"> </w:t>
      </w:r>
      <w:r>
        <w:t>da</w:t>
      </w:r>
      <w:r w:rsidR="006E6C2A" w:rsidRPr="007C4396">
        <w:t xml:space="preserve"> </w:t>
      </w:r>
      <w:r>
        <w:t>su</w:t>
      </w:r>
      <w:r w:rsidR="006E6C2A" w:rsidRPr="007C4396">
        <w:t xml:space="preserve"> </w:t>
      </w:r>
      <w:r>
        <w:t>apsolutno</w:t>
      </w:r>
      <w:r w:rsidR="006E6C2A" w:rsidRPr="007C4396">
        <w:t xml:space="preserve"> </w:t>
      </w:r>
      <w:r>
        <w:t>ostali</w:t>
      </w:r>
      <w:r w:rsidR="006E6C2A" w:rsidRPr="007C4396">
        <w:t xml:space="preserve"> </w:t>
      </w:r>
      <w:r>
        <w:t>isti</w:t>
      </w:r>
      <w:r w:rsidR="006E6C2A" w:rsidRPr="007C4396">
        <w:t xml:space="preserve"> </w:t>
      </w:r>
      <w:r>
        <w:t>kakvi</w:t>
      </w:r>
      <w:r w:rsidR="006E6C2A" w:rsidRPr="007C4396">
        <w:t xml:space="preserve"> </w:t>
      </w:r>
      <w:r>
        <w:t>su</w:t>
      </w:r>
      <w:r w:rsidR="006E6C2A" w:rsidRPr="007C4396">
        <w:t xml:space="preserve"> </w:t>
      </w:r>
      <w:r>
        <w:t>bili</w:t>
      </w:r>
      <w:r w:rsidR="006E6C2A" w:rsidRPr="007C4396">
        <w:t xml:space="preserve"> </w:t>
      </w:r>
      <w:r>
        <w:t>kada</w:t>
      </w:r>
      <w:r w:rsidR="006E6C2A" w:rsidRPr="007C4396">
        <w:t xml:space="preserve"> </w:t>
      </w:r>
      <w:r>
        <w:t>su</w:t>
      </w:r>
      <w:r w:rsidR="006E6C2A" w:rsidRPr="007C4396">
        <w:t xml:space="preserve"> </w:t>
      </w:r>
      <w:r>
        <w:t>bili</w:t>
      </w:r>
      <w:r w:rsidR="006E6C2A" w:rsidRPr="007C4396">
        <w:t xml:space="preserve"> </w:t>
      </w:r>
      <w:r>
        <w:t>na</w:t>
      </w:r>
      <w:r w:rsidR="006E6C2A" w:rsidRPr="007C4396">
        <w:t xml:space="preserve"> </w:t>
      </w:r>
      <w:r>
        <w:t>vlasti</w:t>
      </w:r>
      <w:r w:rsidR="006E6C2A" w:rsidRPr="007C4396">
        <w:t xml:space="preserve">. </w:t>
      </w:r>
      <w:r>
        <w:t>Naravno</w:t>
      </w:r>
      <w:r w:rsidR="006E6C2A" w:rsidRPr="007C4396">
        <w:t xml:space="preserve">, </w:t>
      </w:r>
      <w:r>
        <w:t>nije</w:t>
      </w:r>
      <w:r w:rsidR="006E6C2A" w:rsidRPr="007C4396">
        <w:t xml:space="preserve"> </w:t>
      </w:r>
      <w:r>
        <w:t>ni</w:t>
      </w:r>
      <w:r w:rsidR="006E6C2A" w:rsidRPr="007C4396">
        <w:t xml:space="preserve"> </w:t>
      </w:r>
      <w:r>
        <w:t>čudo</w:t>
      </w:r>
      <w:r w:rsidR="006E6C2A" w:rsidRPr="007C4396">
        <w:t xml:space="preserve"> </w:t>
      </w:r>
      <w:r>
        <w:t>zašto</w:t>
      </w:r>
      <w:r w:rsidR="006E6C2A" w:rsidRPr="007C4396">
        <w:t xml:space="preserve"> </w:t>
      </w:r>
      <w:r>
        <w:t>ih</w:t>
      </w:r>
      <w:r w:rsidR="006E6C2A" w:rsidRPr="007C4396">
        <w:t xml:space="preserve"> </w:t>
      </w:r>
      <w:r>
        <w:t>onda</w:t>
      </w:r>
      <w:r w:rsidR="006E6C2A" w:rsidRPr="007C4396">
        <w:t xml:space="preserve"> </w:t>
      </w:r>
      <w:r>
        <w:t>birači</w:t>
      </w:r>
      <w:r w:rsidR="006E6C2A" w:rsidRPr="007C4396">
        <w:t xml:space="preserve"> </w:t>
      </w:r>
      <w:r>
        <w:t>koji</w:t>
      </w:r>
      <w:r w:rsidR="006E6C2A" w:rsidRPr="007C4396">
        <w:t xml:space="preserve"> </w:t>
      </w:r>
      <w:r>
        <w:t>ne</w:t>
      </w:r>
      <w:r w:rsidR="006E6C2A" w:rsidRPr="007C4396">
        <w:t xml:space="preserve"> </w:t>
      </w:r>
      <w:r>
        <w:t>glasaju</w:t>
      </w:r>
      <w:r w:rsidR="006E6C2A" w:rsidRPr="007C4396">
        <w:t xml:space="preserve"> </w:t>
      </w:r>
      <w:r>
        <w:t>za</w:t>
      </w:r>
      <w:r w:rsidR="006E6C2A" w:rsidRPr="007C4396">
        <w:t xml:space="preserve"> </w:t>
      </w:r>
      <w:r>
        <w:t>vlast</w:t>
      </w:r>
      <w:r w:rsidR="006E6C2A" w:rsidRPr="007C4396">
        <w:t xml:space="preserve">, </w:t>
      </w:r>
      <w:r>
        <w:t>nekako</w:t>
      </w:r>
      <w:r w:rsidR="006E6C2A" w:rsidRPr="007C4396">
        <w:t xml:space="preserve"> </w:t>
      </w:r>
      <w:r>
        <w:t>su</w:t>
      </w:r>
      <w:r w:rsidR="006E6C2A" w:rsidRPr="007C4396">
        <w:t xml:space="preserve"> </w:t>
      </w:r>
      <w:r>
        <w:t>ih</w:t>
      </w:r>
      <w:r w:rsidR="006E6C2A" w:rsidRPr="007C4396">
        <w:t xml:space="preserve"> </w:t>
      </w:r>
      <w:r>
        <w:t>odbacili</w:t>
      </w:r>
      <w:r w:rsidR="006E6C2A" w:rsidRPr="007C4396">
        <w:t xml:space="preserve"> </w:t>
      </w:r>
      <w:r>
        <w:t>kao</w:t>
      </w:r>
      <w:r w:rsidR="006E6C2A" w:rsidRPr="007C4396">
        <w:t xml:space="preserve"> </w:t>
      </w:r>
      <w:r>
        <w:t>bilo</w:t>
      </w:r>
      <w:r w:rsidR="006E6C2A" w:rsidRPr="007C4396">
        <w:t xml:space="preserve"> </w:t>
      </w:r>
      <w:r>
        <w:t>kakvu</w:t>
      </w:r>
      <w:r w:rsidR="006E6C2A" w:rsidRPr="007C4396">
        <w:t xml:space="preserve"> </w:t>
      </w:r>
      <w:r>
        <w:t>svoju</w:t>
      </w:r>
      <w:r w:rsidR="006E6C2A" w:rsidRPr="007C4396">
        <w:t xml:space="preserve"> </w:t>
      </w:r>
      <w:r>
        <w:t>opciju</w:t>
      </w:r>
      <w:r w:rsidR="006E6C2A" w:rsidRPr="007C4396">
        <w:t xml:space="preserve"> </w:t>
      </w:r>
      <w:r>
        <w:t>na</w:t>
      </w:r>
      <w:r w:rsidR="006E6C2A" w:rsidRPr="007C4396">
        <w:t xml:space="preserve"> </w:t>
      </w:r>
      <w:r>
        <w:t>narednim</w:t>
      </w:r>
      <w:r w:rsidR="006E6C2A" w:rsidRPr="007C4396">
        <w:t xml:space="preserve"> </w:t>
      </w:r>
      <w:r>
        <w:t>izborima</w:t>
      </w:r>
      <w:r w:rsidR="006E6C2A" w:rsidRPr="007C4396">
        <w:t xml:space="preserve">. </w:t>
      </w:r>
    </w:p>
    <w:p w:rsidR="006E6C2A" w:rsidRPr="007C4396" w:rsidRDefault="006E6C2A" w:rsidP="00474371">
      <w:r w:rsidRPr="007C4396">
        <w:tab/>
      </w:r>
      <w:r w:rsidR="00474371">
        <w:t>U</w:t>
      </w:r>
      <w:r w:rsidRPr="007C4396">
        <w:t xml:space="preserve"> </w:t>
      </w:r>
      <w:r w:rsidR="00474371">
        <w:t>mišljenju</w:t>
      </w:r>
      <w:r w:rsidRPr="007C4396">
        <w:t xml:space="preserve"> </w:t>
      </w:r>
      <w:r w:rsidR="00474371">
        <w:t>Venecijanske</w:t>
      </w:r>
      <w:r w:rsidRPr="007C4396">
        <w:t xml:space="preserve"> </w:t>
      </w:r>
      <w:r w:rsidR="00474371">
        <w:t>komisije</w:t>
      </w:r>
      <w:r w:rsidRPr="007C4396">
        <w:t xml:space="preserve"> </w:t>
      </w:r>
      <w:r w:rsidR="00474371">
        <w:t>se</w:t>
      </w:r>
      <w:r w:rsidRPr="007C4396">
        <w:t xml:space="preserve"> </w:t>
      </w:r>
      <w:r w:rsidR="00474371">
        <w:t>navodi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srpske</w:t>
      </w:r>
      <w:r w:rsidRPr="007C4396">
        <w:t xml:space="preserve"> </w:t>
      </w:r>
      <w:r w:rsidR="00474371">
        <w:t>vlasti</w:t>
      </w:r>
      <w:r w:rsidRPr="007C4396">
        <w:t xml:space="preserve"> </w:t>
      </w:r>
      <w:r w:rsidR="00474371">
        <w:t>brzo</w:t>
      </w:r>
      <w:r w:rsidRPr="007C4396">
        <w:t xml:space="preserve"> </w:t>
      </w:r>
      <w:r w:rsidR="00474371">
        <w:t>pristupile</w:t>
      </w:r>
      <w:r w:rsidRPr="007C4396">
        <w:t xml:space="preserve"> </w:t>
      </w:r>
      <w:r w:rsidR="00474371">
        <w:t>usklađivanju</w:t>
      </w:r>
      <w:r w:rsidRPr="007C4396">
        <w:t xml:space="preserve"> </w:t>
      </w:r>
      <w:r w:rsidR="00474371">
        <w:t>zakonodavnog</w:t>
      </w:r>
      <w:r w:rsidRPr="007C4396">
        <w:t xml:space="preserve"> </w:t>
      </w:r>
      <w:r w:rsidR="00474371">
        <w:t>okvira</w:t>
      </w:r>
      <w:r w:rsidRPr="007C4396">
        <w:t xml:space="preserve"> </w:t>
      </w:r>
      <w:r w:rsidR="00474371">
        <w:t>sa</w:t>
      </w:r>
      <w:r w:rsidRPr="007C4396">
        <w:t xml:space="preserve"> </w:t>
      </w:r>
      <w:r w:rsidR="00474371">
        <w:t>preporukama</w:t>
      </w:r>
      <w:r w:rsidRPr="007C4396">
        <w:t xml:space="preserve"> </w:t>
      </w:r>
      <w:r w:rsidR="00474371">
        <w:t>Komisije</w:t>
      </w:r>
      <w:r w:rsidRPr="007C4396">
        <w:t xml:space="preserve">. </w:t>
      </w:r>
      <w:r w:rsidR="00474371">
        <w:t>U</w:t>
      </w:r>
      <w:r w:rsidRPr="007C4396">
        <w:t xml:space="preserve"> </w:t>
      </w:r>
      <w:r w:rsidR="00474371">
        <w:t>zaključku</w:t>
      </w:r>
      <w:r w:rsidRPr="007C4396">
        <w:t xml:space="preserve"> </w:t>
      </w:r>
      <w:r w:rsidR="00474371">
        <w:t>mišljenja</w:t>
      </w:r>
      <w:r w:rsidRPr="007C4396">
        <w:t xml:space="preserve"> </w:t>
      </w:r>
      <w:r w:rsidR="00474371">
        <w:t>Venecijanska</w:t>
      </w:r>
      <w:r w:rsidRPr="007C4396">
        <w:t xml:space="preserve"> </w:t>
      </w:r>
      <w:r w:rsidR="00474371">
        <w:t>komisija</w:t>
      </w:r>
      <w:r w:rsidRPr="007C4396">
        <w:t xml:space="preserve"> </w:t>
      </w:r>
      <w:r w:rsidR="00474371">
        <w:t>pozdravlja</w:t>
      </w:r>
      <w:r w:rsidRPr="007C4396">
        <w:t xml:space="preserve"> </w:t>
      </w:r>
      <w:r w:rsidR="00474371">
        <w:t>činjenicu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značajan</w:t>
      </w:r>
      <w:r w:rsidRPr="007C4396">
        <w:t xml:space="preserve"> </w:t>
      </w:r>
      <w:r w:rsidR="00474371">
        <w:t>deo</w:t>
      </w:r>
      <w:r w:rsidRPr="007C4396">
        <w:t xml:space="preserve"> </w:t>
      </w:r>
      <w:r w:rsidR="00474371">
        <w:t>ključnih</w:t>
      </w:r>
      <w:r w:rsidRPr="007C4396">
        <w:t xml:space="preserve"> </w:t>
      </w:r>
      <w:r w:rsidR="00474371">
        <w:t>preporuka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potpunosti</w:t>
      </w:r>
      <w:r w:rsidRPr="007C4396">
        <w:t xml:space="preserve"> </w:t>
      </w:r>
      <w:r w:rsidR="00474371">
        <w:t>sproveden</w:t>
      </w:r>
      <w:r w:rsidRPr="007C4396">
        <w:t xml:space="preserve">, </w:t>
      </w:r>
      <w:r w:rsidR="00474371">
        <w:t>tačnije</w:t>
      </w:r>
      <w:r w:rsidRPr="007C4396">
        <w:t xml:space="preserve"> </w:t>
      </w:r>
      <w:r w:rsidR="00474371">
        <w:t>sedam</w:t>
      </w:r>
      <w:r w:rsidRPr="007C4396">
        <w:t xml:space="preserve"> </w:t>
      </w:r>
      <w:r w:rsidR="00474371">
        <w:t>od</w:t>
      </w:r>
      <w:r w:rsidRPr="007C4396">
        <w:t xml:space="preserve"> </w:t>
      </w:r>
      <w:r w:rsidR="00474371">
        <w:t>devet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dve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one</w:t>
      </w:r>
      <w:r w:rsidRPr="007C4396">
        <w:t xml:space="preserve"> </w:t>
      </w:r>
      <w:r w:rsidR="00474371">
        <w:t>kojima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potrebno</w:t>
      </w:r>
      <w:r w:rsidRPr="007C4396">
        <w:t xml:space="preserve"> </w:t>
      </w:r>
      <w:r w:rsidR="00474371">
        <w:t>neko</w:t>
      </w:r>
      <w:r w:rsidRPr="007C4396">
        <w:t xml:space="preserve"> </w:t>
      </w:r>
      <w:r w:rsidR="00474371">
        <w:t>vreme</w:t>
      </w:r>
      <w:r w:rsidRPr="007C4396">
        <w:t xml:space="preserve">, </w:t>
      </w:r>
      <w:r w:rsidR="00474371">
        <w:t>naravno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će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one</w:t>
      </w:r>
      <w:r w:rsidRPr="007C4396">
        <w:t xml:space="preserve"> </w:t>
      </w:r>
      <w:r w:rsidR="00474371">
        <w:t>biti</w:t>
      </w:r>
      <w:r w:rsidRPr="007C4396">
        <w:t xml:space="preserve"> </w:t>
      </w:r>
      <w:r w:rsidR="00474371">
        <w:t>usklađene</w:t>
      </w:r>
      <w:r w:rsidRPr="007C4396">
        <w:t>.</w:t>
      </w:r>
    </w:p>
    <w:p w:rsidR="006E6C2A" w:rsidRPr="007C4396" w:rsidRDefault="006E6C2A" w:rsidP="00474371">
      <w:r w:rsidRPr="007C4396">
        <w:lastRenderedPageBreak/>
        <w:tab/>
      </w:r>
      <w:r w:rsidR="00474371">
        <w:t>Naravno</w:t>
      </w:r>
      <w:r w:rsidRPr="007C4396">
        <w:t xml:space="preserve">, </w:t>
      </w:r>
      <w:r w:rsidR="00474371">
        <w:t>ovo</w:t>
      </w:r>
      <w:r w:rsidRPr="007C4396">
        <w:t xml:space="preserve"> </w:t>
      </w:r>
      <w:r w:rsidR="00474371">
        <w:t>danas</w:t>
      </w:r>
      <w:r w:rsidRPr="007C4396">
        <w:t xml:space="preserve"> </w:t>
      </w:r>
      <w:r w:rsidR="00474371">
        <w:t>što</w:t>
      </w:r>
      <w:r w:rsidRPr="007C4396">
        <w:t xml:space="preserve"> </w:t>
      </w:r>
      <w:r w:rsidR="00474371">
        <w:t>činimo</w:t>
      </w:r>
      <w:r w:rsidRPr="007C4396">
        <w:t xml:space="preserve"> </w:t>
      </w:r>
      <w:r w:rsidR="00474371">
        <w:t>jeste</w:t>
      </w:r>
      <w:r w:rsidRPr="007C4396">
        <w:t xml:space="preserve"> </w:t>
      </w:r>
      <w:r w:rsidR="00474371">
        <w:t>fino</w:t>
      </w:r>
      <w:r w:rsidRPr="007C4396">
        <w:t xml:space="preserve"> </w:t>
      </w:r>
      <w:r w:rsidR="00474371">
        <w:t>podešavanje</w:t>
      </w:r>
      <w:r w:rsidRPr="007C4396">
        <w:t xml:space="preserve"> </w:t>
      </w:r>
      <w:r w:rsidR="00474371">
        <w:t>tih</w:t>
      </w:r>
      <w:r w:rsidRPr="007C4396">
        <w:t xml:space="preserve"> </w:t>
      </w:r>
      <w:r w:rsidR="00474371">
        <w:t>pravosudnih</w:t>
      </w:r>
      <w:r w:rsidRPr="007C4396">
        <w:t xml:space="preserve"> </w:t>
      </w:r>
      <w:r w:rsidR="00474371">
        <w:t>zakona</w:t>
      </w:r>
      <w:r w:rsidRPr="007C4396">
        <w:t xml:space="preserve"> </w:t>
      </w:r>
      <w:r w:rsidR="00474371">
        <w:t>sa</w:t>
      </w:r>
      <w:r w:rsidRPr="007C4396">
        <w:t xml:space="preserve"> </w:t>
      </w:r>
      <w:r w:rsidR="00474371">
        <w:t>mišljenjem</w:t>
      </w:r>
      <w:r w:rsidRPr="007C4396">
        <w:t xml:space="preserve"> </w:t>
      </w:r>
      <w:r w:rsidR="00474371">
        <w:t>vrhovnog</w:t>
      </w:r>
      <w:r w:rsidRPr="007C4396">
        <w:t xml:space="preserve"> </w:t>
      </w:r>
      <w:r w:rsidR="00474371">
        <w:t>evropskog</w:t>
      </w:r>
      <w:r w:rsidRPr="007C4396">
        <w:t xml:space="preserve"> </w:t>
      </w:r>
      <w:r w:rsidR="00474371">
        <w:t>tela</w:t>
      </w:r>
      <w:r w:rsidRPr="007C4396">
        <w:t xml:space="preserve"> </w:t>
      </w:r>
      <w:r w:rsidR="00474371">
        <w:t>za</w:t>
      </w:r>
      <w:r w:rsidRPr="007C4396">
        <w:t xml:space="preserve"> </w:t>
      </w:r>
      <w:r w:rsidR="00474371">
        <w:t>pravosudna</w:t>
      </w:r>
      <w:r w:rsidRPr="007C4396">
        <w:t xml:space="preserve"> </w:t>
      </w:r>
      <w:r w:rsidR="00474371">
        <w:t>pitanja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time</w:t>
      </w:r>
      <w:r w:rsidRPr="007C4396">
        <w:t xml:space="preserve"> </w:t>
      </w:r>
      <w:r w:rsidR="00474371">
        <w:t>skidamo</w:t>
      </w:r>
      <w:r w:rsidRPr="007C4396">
        <w:t xml:space="preserve"> </w:t>
      </w:r>
      <w:r w:rsidR="00474371">
        <w:t>sa</w:t>
      </w:r>
      <w:r w:rsidRPr="007C4396">
        <w:t xml:space="preserve"> </w:t>
      </w:r>
      <w:r w:rsidR="00474371">
        <w:t>dnevnog</w:t>
      </w:r>
      <w:r w:rsidRPr="007C4396">
        <w:t xml:space="preserve"> </w:t>
      </w:r>
      <w:r w:rsidR="00474371">
        <w:t>reda</w:t>
      </w:r>
      <w:r w:rsidRPr="007C4396">
        <w:t xml:space="preserve"> </w:t>
      </w:r>
      <w:r w:rsidR="00474371">
        <w:t>lažno</w:t>
      </w:r>
      <w:r w:rsidRPr="007C4396">
        <w:t xml:space="preserve"> </w:t>
      </w:r>
      <w:r w:rsidR="00474371">
        <w:t>nametnutu</w:t>
      </w:r>
      <w:r w:rsidRPr="007C4396">
        <w:t xml:space="preserve"> </w:t>
      </w:r>
      <w:r w:rsidR="00474371">
        <w:t>temu</w:t>
      </w:r>
      <w:r w:rsidRPr="007C4396">
        <w:t xml:space="preserve"> </w:t>
      </w:r>
      <w:r w:rsidR="00474371">
        <w:t>od</w:t>
      </w:r>
      <w:r w:rsidRPr="007C4396">
        <w:t xml:space="preserve"> </w:t>
      </w:r>
      <w:r w:rsidR="00474371">
        <w:t>strane</w:t>
      </w:r>
      <w:r w:rsidRPr="007C4396">
        <w:t xml:space="preserve"> </w:t>
      </w:r>
      <w:r w:rsidR="00474371">
        <w:t>opozicije</w:t>
      </w:r>
      <w:r w:rsidRPr="007C4396">
        <w:t xml:space="preserve">, </w:t>
      </w:r>
      <w:r w:rsidR="00474371">
        <w:t>nevladinih</w:t>
      </w:r>
      <w:r w:rsidRPr="007C4396">
        <w:t xml:space="preserve"> </w:t>
      </w:r>
      <w:r w:rsidR="00474371">
        <w:t>organizacija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otuđenog</w:t>
      </w:r>
      <w:r w:rsidRPr="007C4396">
        <w:t xml:space="preserve"> </w:t>
      </w:r>
      <w:r w:rsidR="00474371">
        <w:t>dela</w:t>
      </w:r>
      <w:r w:rsidRPr="007C4396">
        <w:t xml:space="preserve"> </w:t>
      </w:r>
      <w:r w:rsidR="00474371">
        <w:t>pravosuđa</w:t>
      </w:r>
      <w:r w:rsidRPr="007C4396">
        <w:t xml:space="preserve">. </w:t>
      </w:r>
      <w:r w:rsidR="00474371">
        <w:t>Džaba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pravili</w:t>
      </w:r>
      <w:r w:rsidRPr="007C4396">
        <w:t xml:space="preserve"> </w:t>
      </w:r>
      <w:r w:rsidR="00474371">
        <w:t>one</w:t>
      </w:r>
      <w:r w:rsidRPr="007C4396">
        <w:t xml:space="preserve"> </w:t>
      </w:r>
      <w:r w:rsidR="00474371">
        <w:t>cinkaroške</w:t>
      </w:r>
      <w:r w:rsidRPr="007C4396">
        <w:t xml:space="preserve"> </w:t>
      </w:r>
      <w:r w:rsidR="00474371">
        <w:t>ture</w:t>
      </w:r>
      <w:r w:rsidRPr="007C4396">
        <w:t xml:space="preserve"> </w:t>
      </w:r>
      <w:r w:rsidR="00474371">
        <w:t>Berlin</w:t>
      </w:r>
      <w:r w:rsidRPr="007C4396">
        <w:t xml:space="preserve">, </w:t>
      </w:r>
      <w:r w:rsidR="00474371">
        <w:t>Brisel</w:t>
      </w:r>
      <w:r w:rsidRPr="007C4396">
        <w:t xml:space="preserve">, </w:t>
      </w:r>
      <w:r w:rsidR="00474371">
        <w:t>Barselona</w:t>
      </w:r>
      <w:r w:rsidRPr="007C4396">
        <w:t xml:space="preserve">, </w:t>
      </w:r>
      <w:r w:rsidR="00474371">
        <w:t>Vašington</w:t>
      </w:r>
      <w:r w:rsidRPr="007C4396">
        <w:t xml:space="preserve">, </w:t>
      </w:r>
      <w:r w:rsidR="00474371">
        <w:t>džaba</w:t>
      </w:r>
      <w:r w:rsidRPr="007C4396">
        <w:t xml:space="preserve"> </w:t>
      </w:r>
      <w:r w:rsidR="00474371">
        <w:t>im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Makalister</w:t>
      </w:r>
      <w:r w:rsidRPr="007C4396">
        <w:t xml:space="preserve"> </w:t>
      </w:r>
      <w:r w:rsidR="00474371">
        <w:t>poručio</w:t>
      </w:r>
      <w:r w:rsidRPr="007C4396">
        <w:t xml:space="preserve"> – </w:t>
      </w:r>
      <w:r w:rsidR="00474371">
        <w:t>svađajte</w:t>
      </w:r>
      <w:r w:rsidRPr="007C4396">
        <w:t xml:space="preserve"> </w:t>
      </w:r>
      <w:r w:rsidR="00474371">
        <w:t>se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srpskom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engleskom</w:t>
      </w:r>
      <w:r w:rsidRPr="007C4396">
        <w:t xml:space="preserve"> </w:t>
      </w:r>
      <w:r w:rsidR="00474371">
        <w:t>zastupajte</w:t>
      </w:r>
      <w:r w:rsidRPr="007C4396">
        <w:t xml:space="preserve"> </w:t>
      </w:r>
      <w:r w:rsidR="00474371">
        <w:t>interese</w:t>
      </w:r>
      <w:r w:rsidRPr="007C4396">
        <w:t xml:space="preserve"> </w:t>
      </w:r>
      <w:r w:rsidR="00474371">
        <w:t>svoje</w:t>
      </w:r>
      <w:r w:rsidRPr="007C4396">
        <w:t xml:space="preserve"> </w:t>
      </w:r>
      <w:r w:rsidR="00474371">
        <w:t>zemlje</w:t>
      </w:r>
      <w:r w:rsidRPr="007C4396">
        <w:t xml:space="preserve">, </w:t>
      </w:r>
      <w:r w:rsidR="00474371">
        <w:t>jednostavno</w:t>
      </w:r>
      <w:r w:rsidRPr="007C4396">
        <w:t xml:space="preserve">, </w:t>
      </w:r>
      <w:r w:rsidR="00474371">
        <w:t>verujte</w:t>
      </w:r>
      <w:r w:rsidRPr="007C4396">
        <w:t xml:space="preserve">, </w:t>
      </w:r>
      <w:r w:rsidR="00474371">
        <w:t>toplina</w:t>
      </w:r>
      <w:r w:rsidRPr="007C4396">
        <w:t xml:space="preserve"> </w:t>
      </w:r>
      <w:r w:rsidR="00474371">
        <w:t>Piculinog</w:t>
      </w:r>
      <w:r w:rsidRPr="007C4396">
        <w:t xml:space="preserve"> </w:t>
      </w:r>
      <w:r w:rsidR="00474371">
        <w:t>zagrljaja</w:t>
      </w:r>
      <w:r w:rsidRPr="007C4396">
        <w:t xml:space="preserve">, </w:t>
      </w:r>
      <w:r w:rsidR="00474371">
        <w:t>zatim</w:t>
      </w:r>
      <w:r w:rsidRPr="007C4396">
        <w:t xml:space="preserve"> </w:t>
      </w:r>
      <w:r w:rsidR="00474371">
        <w:t>dive</w:t>
      </w:r>
      <w:r w:rsidRPr="007C4396">
        <w:t xml:space="preserve"> </w:t>
      </w:r>
      <w:r w:rsidR="00474371">
        <w:t>se</w:t>
      </w:r>
      <w:r w:rsidRPr="007C4396">
        <w:t xml:space="preserve"> </w:t>
      </w:r>
      <w:r w:rsidR="00474371">
        <w:t>čojstvu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junaštvu</w:t>
      </w:r>
      <w:r w:rsidRPr="007C4396">
        <w:t xml:space="preserve"> </w:t>
      </w:r>
      <w:r w:rsidR="00474371">
        <w:t>Sandra</w:t>
      </w:r>
      <w:r w:rsidRPr="007C4396">
        <w:t xml:space="preserve"> </w:t>
      </w:r>
      <w:r w:rsidR="00474371">
        <w:t>Gocija</w:t>
      </w:r>
      <w:r w:rsidRPr="007C4396">
        <w:t xml:space="preserve"> </w:t>
      </w:r>
      <w:r w:rsidR="00474371">
        <w:t>i</w:t>
      </w:r>
      <w:r w:rsidRPr="007C4396">
        <w:t xml:space="preserve"> „</w:t>
      </w:r>
      <w:r w:rsidR="00474371">
        <w:t>srboljublju</w:t>
      </w:r>
      <w:r w:rsidRPr="007C4396">
        <w:t xml:space="preserve">“ </w:t>
      </w:r>
      <w:r w:rsidR="00474371">
        <w:t>Viole</w:t>
      </w:r>
      <w:r w:rsidRPr="007C4396">
        <w:t xml:space="preserve"> </w:t>
      </w:r>
      <w:r w:rsidR="00474371">
        <w:t>fon</w:t>
      </w:r>
      <w:r w:rsidRPr="007C4396">
        <w:t xml:space="preserve"> </w:t>
      </w:r>
      <w:r w:rsidR="00474371">
        <w:t>Kramon</w:t>
      </w:r>
      <w:r w:rsidRPr="007C4396">
        <w:t xml:space="preserve">, </w:t>
      </w:r>
      <w:r w:rsidR="00474371">
        <w:t>Šidera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Prebiliča</w:t>
      </w:r>
      <w:r w:rsidRPr="007C4396">
        <w:t xml:space="preserve">, </w:t>
      </w:r>
      <w:r w:rsidR="00474371">
        <w:t>to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za</w:t>
      </w:r>
      <w:r w:rsidRPr="007C4396">
        <w:t xml:space="preserve"> </w:t>
      </w:r>
      <w:r w:rsidR="00474371">
        <w:t>te</w:t>
      </w:r>
      <w:r w:rsidRPr="007C4396">
        <w:t xml:space="preserve"> </w:t>
      </w:r>
      <w:r w:rsidR="00474371">
        <w:t>naše</w:t>
      </w:r>
      <w:r w:rsidRPr="007C4396">
        <w:t xml:space="preserve"> </w:t>
      </w:r>
      <w:r w:rsidR="00474371">
        <w:t>antisrbe</w:t>
      </w:r>
      <w:r w:rsidRPr="007C4396">
        <w:t xml:space="preserve"> </w:t>
      </w:r>
      <w:r w:rsidR="00474371">
        <w:t>nešto</w:t>
      </w:r>
      <w:r w:rsidRPr="007C4396">
        <w:t xml:space="preserve"> </w:t>
      </w:r>
      <w:r w:rsidR="00474371">
        <w:t>što</w:t>
      </w:r>
      <w:r w:rsidRPr="007C4396">
        <w:t xml:space="preserve"> </w:t>
      </w:r>
      <w:r w:rsidR="00474371">
        <w:t>nema</w:t>
      </w:r>
      <w:r w:rsidRPr="007C4396">
        <w:t xml:space="preserve"> </w:t>
      </w:r>
      <w:r w:rsidR="00474371">
        <w:t>alternativu</w:t>
      </w:r>
      <w:r w:rsidRPr="007C4396">
        <w:t xml:space="preserve">. </w:t>
      </w:r>
      <w:r w:rsidR="00474371">
        <w:t>Ali</w:t>
      </w:r>
      <w:r w:rsidRPr="007C4396">
        <w:t xml:space="preserve"> </w:t>
      </w:r>
      <w:r w:rsidR="00474371">
        <w:t>šta</w:t>
      </w:r>
      <w:r w:rsidRPr="007C4396">
        <w:t xml:space="preserve"> </w:t>
      </w:r>
      <w:r w:rsidR="00474371">
        <w:t>ćete</w:t>
      </w:r>
      <w:r w:rsidRPr="007C4396">
        <w:t xml:space="preserve">, </w:t>
      </w:r>
      <w:r w:rsidR="00474371">
        <w:t>svako</w:t>
      </w:r>
      <w:r w:rsidRPr="007C4396">
        <w:t xml:space="preserve"> </w:t>
      </w:r>
      <w:r w:rsidR="00474371">
        <w:t>bira</w:t>
      </w:r>
      <w:r w:rsidRPr="007C4396">
        <w:t xml:space="preserve"> </w:t>
      </w:r>
      <w:r w:rsidR="00474371">
        <w:t>svoje</w:t>
      </w:r>
      <w:r w:rsidRPr="007C4396">
        <w:t xml:space="preserve"> </w:t>
      </w:r>
      <w:r w:rsidR="00474371">
        <w:t>društvo</w:t>
      </w:r>
      <w:r w:rsidRPr="007C4396">
        <w:t xml:space="preserve">. </w:t>
      </w:r>
      <w:r w:rsidR="00474371">
        <w:t>Nekom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evropske</w:t>
      </w:r>
      <w:r w:rsidRPr="007C4396">
        <w:t xml:space="preserve"> </w:t>
      </w:r>
      <w:r w:rsidR="00474371">
        <w:t>institucije</w:t>
      </w:r>
      <w:r w:rsidRPr="007C4396">
        <w:t xml:space="preserve"> </w:t>
      </w:r>
      <w:r w:rsidR="00474371">
        <w:t>Picula</w:t>
      </w:r>
      <w:r w:rsidRPr="007C4396">
        <w:t xml:space="preserve">, </w:t>
      </w:r>
      <w:r w:rsidR="00474371">
        <w:t>Štir</w:t>
      </w:r>
      <w:r w:rsidRPr="007C4396">
        <w:t xml:space="preserve">, </w:t>
      </w:r>
      <w:r w:rsidR="00474371">
        <w:t>Šider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Goci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nekome</w:t>
      </w:r>
      <w:r w:rsidRPr="007C4396">
        <w:t xml:space="preserve"> </w:t>
      </w:r>
      <w:r w:rsidR="00474371">
        <w:t>Evropski</w:t>
      </w:r>
      <w:r w:rsidRPr="007C4396">
        <w:t xml:space="preserve"> </w:t>
      </w:r>
      <w:r w:rsidR="00474371">
        <w:t>savet</w:t>
      </w:r>
      <w:r w:rsidRPr="007C4396">
        <w:t xml:space="preserve">, </w:t>
      </w:r>
      <w:r w:rsidR="00474371">
        <w:t>Evropska</w:t>
      </w:r>
      <w:r w:rsidRPr="007C4396">
        <w:t xml:space="preserve"> </w:t>
      </w:r>
      <w:r w:rsidR="00474371">
        <w:t>komisija</w:t>
      </w:r>
      <w:r w:rsidRPr="007C4396">
        <w:t xml:space="preserve">, </w:t>
      </w:r>
      <w:r w:rsidR="00474371">
        <w:t>Antonio</w:t>
      </w:r>
      <w:r w:rsidRPr="007C4396">
        <w:t xml:space="preserve"> </w:t>
      </w:r>
      <w:r w:rsidR="00474371">
        <w:t>Košta</w:t>
      </w:r>
      <w:r w:rsidRPr="007C4396">
        <w:t xml:space="preserve">, </w:t>
      </w:r>
      <w:r w:rsidR="00474371">
        <w:t>Ursula</w:t>
      </w:r>
      <w:r w:rsidRPr="007C4396">
        <w:t xml:space="preserve"> </w:t>
      </w:r>
      <w:r w:rsidR="00474371">
        <w:t>fon</w:t>
      </w:r>
      <w:r w:rsidRPr="007C4396">
        <w:t xml:space="preserve"> </w:t>
      </w:r>
      <w:r w:rsidR="00474371">
        <w:t>der</w:t>
      </w:r>
      <w:r w:rsidRPr="007C4396">
        <w:t xml:space="preserve"> </w:t>
      </w:r>
      <w:r w:rsidR="00474371">
        <w:t>Lajen</w:t>
      </w:r>
      <w:r w:rsidRPr="007C4396">
        <w:t xml:space="preserve">, </w:t>
      </w:r>
      <w:r w:rsidR="00474371">
        <w:t>Merc</w:t>
      </w:r>
      <w:r w:rsidRPr="007C4396">
        <w:t xml:space="preserve">, </w:t>
      </w:r>
      <w:r w:rsidR="00474371">
        <w:t>Makron</w:t>
      </w:r>
      <w:r w:rsidRPr="007C4396">
        <w:t xml:space="preserve"> </w:t>
      </w:r>
      <w:r w:rsidR="00474371">
        <w:t>itd</w:t>
      </w:r>
      <w:r w:rsidRPr="007C4396">
        <w:t xml:space="preserve">. </w:t>
      </w:r>
    </w:p>
    <w:p w:rsidR="006E6C2A" w:rsidRPr="007C4396" w:rsidRDefault="006E6C2A" w:rsidP="00474371">
      <w:r w:rsidRPr="007C4396">
        <w:tab/>
      </w:r>
      <w:r w:rsidR="00474371">
        <w:t>No</w:t>
      </w:r>
      <w:r w:rsidRPr="007C4396">
        <w:t xml:space="preserve">, </w:t>
      </w:r>
      <w:r w:rsidR="00474371">
        <w:t>da</w:t>
      </w:r>
      <w:r w:rsidRPr="007C4396">
        <w:t xml:space="preserve"> </w:t>
      </w:r>
      <w:r w:rsidR="00474371">
        <w:t>se</w:t>
      </w:r>
      <w:r w:rsidRPr="007C4396">
        <w:t xml:space="preserve"> </w:t>
      </w:r>
      <w:r w:rsidR="00474371">
        <w:t>vratim</w:t>
      </w:r>
      <w:r w:rsidRPr="007C4396">
        <w:t xml:space="preserve"> </w:t>
      </w:r>
      <w:r w:rsidR="00474371">
        <w:t>ponovo</w:t>
      </w:r>
      <w:r w:rsidRPr="007C4396">
        <w:t xml:space="preserve">. </w:t>
      </w:r>
      <w:r w:rsidR="00474371">
        <w:t>U</w:t>
      </w:r>
      <w:r w:rsidRPr="007C4396">
        <w:t xml:space="preserve"> </w:t>
      </w:r>
      <w:r w:rsidR="00474371">
        <w:t>januaru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govorili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Srbija</w:t>
      </w:r>
      <w:r w:rsidRPr="007C4396">
        <w:t xml:space="preserve">, </w:t>
      </w:r>
      <w:r w:rsidR="00474371">
        <w:t>ja</w:t>
      </w:r>
      <w:r w:rsidRPr="007C4396">
        <w:t xml:space="preserve"> </w:t>
      </w:r>
      <w:r w:rsidR="00474371">
        <w:t>sam</w:t>
      </w:r>
      <w:r w:rsidRPr="007C4396">
        <w:t xml:space="preserve"> </w:t>
      </w:r>
      <w:r w:rsidR="00474371">
        <w:t>lično</w:t>
      </w:r>
      <w:r w:rsidRPr="007C4396">
        <w:t xml:space="preserve"> </w:t>
      </w:r>
      <w:r w:rsidR="00474371">
        <w:t>govoreći</w:t>
      </w:r>
      <w:r w:rsidRPr="007C4396">
        <w:t xml:space="preserve"> </w:t>
      </w:r>
      <w:r w:rsidR="00474371">
        <w:t>o</w:t>
      </w:r>
      <w:r w:rsidRPr="007C4396">
        <w:t xml:space="preserve"> </w:t>
      </w:r>
      <w:r w:rsidR="00474371">
        <w:t>setu</w:t>
      </w:r>
      <w:r w:rsidRPr="007C4396">
        <w:t xml:space="preserve"> </w:t>
      </w:r>
      <w:r w:rsidR="00474371">
        <w:t>pravosudnih</w:t>
      </w:r>
      <w:r w:rsidRPr="007C4396">
        <w:t xml:space="preserve"> </w:t>
      </w:r>
      <w:r w:rsidR="00474371">
        <w:t>zakona</w:t>
      </w:r>
      <w:r w:rsidRPr="007C4396">
        <w:t xml:space="preserve"> </w:t>
      </w:r>
      <w:r w:rsidR="00474371">
        <w:t>koje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tada</w:t>
      </w:r>
      <w:r w:rsidRPr="007C4396">
        <w:t xml:space="preserve"> </w:t>
      </w:r>
      <w:r w:rsidR="00474371">
        <w:t>usvojili</w:t>
      </w:r>
      <w:r w:rsidRPr="007C4396">
        <w:t xml:space="preserve"> </w:t>
      </w:r>
      <w:r w:rsidR="00474371">
        <w:t>govorio</w:t>
      </w:r>
      <w:r w:rsidRPr="007C4396">
        <w:t xml:space="preserve"> </w:t>
      </w:r>
      <w:r w:rsidR="00474371">
        <w:t>o</w:t>
      </w:r>
      <w:r w:rsidRPr="007C4396">
        <w:t xml:space="preserve"> </w:t>
      </w:r>
      <w:r w:rsidR="00474371">
        <w:t>tome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uradili</w:t>
      </w:r>
      <w:r w:rsidRPr="007C4396">
        <w:t xml:space="preserve"> </w:t>
      </w:r>
      <w:r w:rsidR="00474371">
        <w:t>veliki</w:t>
      </w:r>
      <w:r w:rsidRPr="007C4396">
        <w:t xml:space="preserve"> </w:t>
      </w:r>
      <w:r w:rsidR="00474371">
        <w:t>posao</w:t>
      </w:r>
      <w:r w:rsidRPr="007C4396">
        <w:t xml:space="preserve"> </w:t>
      </w:r>
      <w:r w:rsidR="00474371">
        <w:t>kada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pitanju</w:t>
      </w:r>
      <w:r w:rsidRPr="007C4396">
        <w:t xml:space="preserve"> </w:t>
      </w:r>
      <w:r w:rsidR="00474371">
        <w:t>reforma</w:t>
      </w:r>
      <w:r w:rsidRPr="007C4396">
        <w:t xml:space="preserve"> </w:t>
      </w:r>
      <w:r w:rsidR="00474371">
        <w:t>pravosuđa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ustavne</w:t>
      </w:r>
      <w:r w:rsidRPr="007C4396">
        <w:t xml:space="preserve"> </w:t>
      </w:r>
      <w:r w:rsidR="00474371">
        <w:t>promene</w:t>
      </w:r>
      <w:r w:rsidRPr="007C4396">
        <w:t xml:space="preserve">, </w:t>
      </w:r>
      <w:r w:rsidR="00474371">
        <w:t>referendum</w:t>
      </w:r>
      <w:r w:rsidRPr="007C4396">
        <w:t xml:space="preserve">, </w:t>
      </w:r>
      <w:r w:rsidR="00474371">
        <w:t>donošenje</w:t>
      </w:r>
      <w:r w:rsidRPr="007C4396">
        <w:t xml:space="preserve"> </w:t>
      </w:r>
      <w:r w:rsidR="00474371">
        <w:t>pratećih</w:t>
      </w:r>
      <w:r w:rsidRPr="007C4396">
        <w:t xml:space="preserve"> </w:t>
      </w:r>
      <w:r w:rsidR="00474371">
        <w:t>zakona</w:t>
      </w:r>
      <w:r w:rsidRPr="007C4396">
        <w:t xml:space="preserve">, </w:t>
      </w:r>
      <w:r w:rsidR="00474371">
        <w:t>nisu</w:t>
      </w:r>
      <w:r w:rsidRPr="007C4396">
        <w:t xml:space="preserve"> </w:t>
      </w:r>
      <w:r w:rsidR="00474371">
        <w:t>bili</w:t>
      </w:r>
      <w:r w:rsidRPr="007C4396">
        <w:t xml:space="preserve"> </w:t>
      </w:r>
      <w:r w:rsidR="00474371">
        <w:t>nimalo</w:t>
      </w:r>
      <w:r w:rsidRPr="007C4396">
        <w:t xml:space="preserve"> </w:t>
      </w:r>
      <w:r w:rsidR="00474371">
        <w:t>lak</w:t>
      </w:r>
      <w:r w:rsidRPr="007C4396">
        <w:t xml:space="preserve"> </w:t>
      </w:r>
      <w:r w:rsidR="00474371">
        <w:t>zadatak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nimalo</w:t>
      </w:r>
      <w:r w:rsidRPr="007C4396">
        <w:t xml:space="preserve"> </w:t>
      </w:r>
      <w:r w:rsidR="00474371">
        <w:t>mali</w:t>
      </w:r>
      <w:r w:rsidRPr="007C4396">
        <w:t xml:space="preserve"> </w:t>
      </w:r>
      <w:r w:rsidR="00474371">
        <w:t>posao</w:t>
      </w:r>
      <w:r w:rsidRPr="007C4396">
        <w:t xml:space="preserve">, </w:t>
      </w:r>
      <w:r w:rsidR="00474371">
        <w:t>i</w:t>
      </w:r>
      <w:r w:rsidRPr="007C4396">
        <w:t xml:space="preserve"> </w:t>
      </w:r>
      <w:r w:rsidR="00474371">
        <w:t>imali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iskrenu</w:t>
      </w:r>
      <w:r w:rsidRPr="007C4396">
        <w:t xml:space="preserve"> </w:t>
      </w:r>
      <w:r w:rsidR="00474371">
        <w:t>nameru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pravosudni</w:t>
      </w:r>
      <w:r w:rsidRPr="007C4396">
        <w:t xml:space="preserve"> </w:t>
      </w:r>
      <w:r w:rsidR="00474371">
        <w:t>sistem</w:t>
      </w:r>
      <w:r w:rsidRPr="007C4396">
        <w:t xml:space="preserve"> </w:t>
      </w:r>
      <w:r w:rsidR="00474371">
        <w:t>učinimo</w:t>
      </w:r>
      <w:r w:rsidRPr="007C4396">
        <w:t xml:space="preserve"> </w:t>
      </w:r>
      <w:r w:rsidR="00474371">
        <w:t>boljim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efikasnijim</w:t>
      </w:r>
      <w:r w:rsidRPr="007C4396">
        <w:t xml:space="preserve">. </w:t>
      </w:r>
      <w:r w:rsidR="00474371">
        <w:t>Ali</w:t>
      </w:r>
      <w:r w:rsidRPr="007C4396">
        <w:t xml:space="preserve"> </w:t>
      </w:r>
      <w:r w:rsidR="00474371">
        <w:t>tu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napravili</w:t>
      </w:r>
      <w:r w:rsidRPr="007C4396">
        <w:t xml:space="preserve"> </w:t>
      </w:r>
      <w:r w:rsidR="00474371">
        <w:t>grešku</w:t>
      </w:r>
      <w:r w:rsidRPr="007C4396">
        <w:t xml:space="preserve">. </w:t>
      </w:r>
      <w:r w:rsidR="00474371">
        <w:t>Naime</w:t>
      </w:r>
      <w:r w:rsidRPr="007C4396">
        <w:t xml:space="preserve">, </w:t>
      </w:r>
      <w:r w:rsidR="00474371">
        <w:t>i</w:t>
      </w:r>
      <w:r w:rsidRPr="007C4396">
        <w:t xml:space="preserve"> </w:t>
      </w:r>
      <w:r w:rsidR="00474371">
        <w:t>danas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predsednik</w:t>
      </w:r>
      <w:r w:rsidRPr="007C4396">
        <w:t xml:space="preserve"> </w:t>
      </w:r>
      <w:r w:rsidR="00474371">
        <w:t>Vrhovnog</w:t>
      </w:r>
      <w:r w:rsidRPr="007C4396">
        <w:t xml:space="preserve"> </w:t>
      </w:r>
      <w:r w:rsidR="00474371">
        <w:t>suda</w:t>
      </w:r>
      <w:r w:rsidRPr="007C4396">
        <w:t xml:space="preserve"> </w:t>
      </w:r>
      <w:r w:rsidR="00474371">
        <w:t>Srbije</w:t>
      </w:r>
      <w:r w:rsidRPr="007C4396">
        <w:t xml:space="preserve">, </w:t>
      </w:r>
      <w:r w:rsidR="00474371">
        <w:t>novi</w:t>
      </w:r>
      <w:r w:rsidRPr="007C4396">
        <w:t xml:space="preserve"> </w:t>
      </w:r>
      <w:r w:rsidR="00474371">
        <w:t>koji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položio</w:t>
      </w:r>
      <w:r w:rsidRPr="007C4396">
        <w:t xml:space="preserve"> </w:t>
      </w:r>
      <w:r w:rsidR="00474371">
        <w:t>zakletvu</w:t>
      </w:r>
      <w:r w:rsidRPr="007C4396">
        <w:t xml:space="preserve"> </w:t>
      </w:r>
      <w:r w:rsidR="00474371">
        <w:t>Miroljub</w:t>
      </w:r>
      <w:r w:rsidRPr="007C4396">
        <w:t xml:space="preserve"> </w:t>
      </w:r>
      <w:r w:rsidR="00474371">
        <w:t>Tomić</w:t>
      </w:r>
      <w:r w:rsidRPr="007C4396">
        <w:t xml:space="preserve">, </w:t>
      </w:r>
      <w:r w:rsidR="00474371">
        <w:t>rekao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svako</w:t>
      </w:r>
      <w:r w:rsidRPr="007C4396">
        <w:t xml:space="preserve"> </w:t>
      </w:r>
      <w:r w:rsidR="00474371">
        <w:t>društvo</w:t>
      </w:r>
      <w:r w:rsidRPr="007C4396">
        <w:t xml:space="preserve">, </w:t>
      </w:r>
      <w:r w:rsidR="00474371">
        <w:t>svaka</w:t>
      </w:r>
      <w:r w:rsidRPr="007C4396">
        <w:t xml:space="preserve"> </w:t>
      </w:r>
      <w:r w:rsidR="00474371">
        <w:t>demokratska</w:t>
      </w:r>
      <w:r w:rsidRPr="007C4396">
        <w:t xml:space="preserve"> </w:t>
      </w:r>
      <w:r w:rsidR="00474371">
        <w:t>država</w:t>
      </w:r>
      <w:r w:rsidRPr="007C4396">
        <w:t xml:space="preserve"> </w:t>
      </w:r>
      <w:r w:rsidR="00474371">
        <w:t>počiva</w:t>
      </w:r>
      <w:r w:rsidRPr="007C4396">
        <w:t xml:space="preserve"> </w:t>
      </w:r>
      <w:r w:rsidR="00474371">
        <w:t>na</w:t>
      </w:r>
      <w:r w:rsidRPr="007C4396">
        <w:t xml:space="preserve"> </w:t>
      </w:r>
      <w:r w:rsidR="00474371">
        <w:t>tri</w:t>
      </w:r>
      <w:r w:rsidRPr="007C4396">
        <w:t xml:space="preserve"> </w:t>
      </w:r>
      <w:r w:rsidR="00474371">
        <w:t>stuba</w:t>
      </w:r>
      <w:r w:rsidRPr="007C4396">
        <w:t xml:space="preserve">, </w:t>
      </w:r>
      <w:r w:rsidR="00474371">
        <w:t>na</w:t>
      </w:r>
      <w:r w:rsidRPr="007C4396">
        <w:t xml:space="preserve"> </w:t>
      </w:r>
      <w:r w:rsidR="00474371">
        <w:t>tri</w:t>
      </w:r>
      <w:r w:rsidRPr="007C4396">
        <w:t xml:space="preserve"> </w:t>
      </w:r>
      <w:r w:rsidR="00474371">
        <w:t>grane</w:t>
      </w:r>
      <w:r w:rsidRPr="007C4396">
        <w:t xml:space="preserve"> </w:t>
      </w:r>
      <w:r w:rsidR="00474371">
        <w:t>vlasti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to</w:t>
      </w:r>
      <w:r w:rsidRPr="007C4396">
        <w:t xml:space="preserve"> </w:t>
      </w:r>
      <w:r w:rsidR="00474371">
        <w:t>su</w:t>
      </w:r>
      <w:r w:rsidRPr="007C4396">
        <w:t xml:space="preserve"> </w:t>
      </w:r>
      <w:r w:rsidR="00474371">
        <w:t>zakonodavna</w:t>
      </w:r>
      <w:r w:rsidRPr="007C4396">
        <w:t xml:space="preserve">, </w:t>
      </w:r>
      <w:r w:rsidR="00474371">
        <w:t>izvršna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pravosudna</w:t>
      </w:r>
      <w:r w:rsidRPr="007C4396">
        <w:t xml:space="preserve">. </w:t>
      </w:r>
      <w:r w:rsidR="00474371">
        <w:t>Da</w:t>
      </w:r>
      <w:r w:rsidRPr="007C4396">
        <w:t xml:space="preserve"> </w:t>
      </w:r>
      <w:r w:rsidR="00474371">
        <w:t>bi</w:t>
      </w:r>
      <w:r w:rsidRPr="007C4396">
        <w:t xml:space="preserve"> </w:t>
      </w:r>
      <w:r w:rsidR="00474371">
        <w:t>taj</w:t>
      </w:r>
      <w:r w:rsidRPr="007C4396">
        <w:t xml:space="preserve"> </w:t>
      </w:r>
      <w:r w:rsidR="00474371">
        <w:t>tronožac</w:t>
      </w:r>
      <w:r w:rsidRPr="007C4396">
        <w:t xml:space="preserve"> </w:t>
      </w:r>
      <w:r w:rsidR="00474371">
        <w:t>bio</w:t>
      </w:r>
      <w:r w:rsidRPr="007C4396">
        <w:t xml:space="preserve"> </w:t>
      </w:r>
      <w:r w:rsidR="00474371">
        <w:t>stabilan</w:t>
      </w:r>
      <w:r w:rsidRPr="007C4396">
        <w:t xml:space="preserve">, </w:t>
      </w:r>
      <w:r w:rsidR="00474371">
        <w:t>sve</w:t>
      </w:r>
      <w:r w:rsidRPr="007C4396">
        <w:t xml:space="preserve"> </w:t>
      </w:r>
      <w:r w:rsidR="00474371">
        <w:t>tri</w:t>
      </w:r>
      <w:r w:rsidRPr="007C4396">
        <w:t xml:space="preserve"> </w:t>
      </w:r>
      <w:r w:rsidR="00474371">
        <w:t>grane</w:t>
      </w:r>
      <w:r w:rsidRPr="007C4396">
        <w:t xml:space="preserve"> </w:t>
      </w:r>
      <w:r w:rsidR="00474371">
        <w:t>vlasti</w:t>
      </w:r>
      <w:r w:rsidRPr="007C4396">
        <w:t xml:space="preserve"> </w:t>
      </w:r>
      <w:r w:rsidR="00474371">
        <w:t>moraju</w:t>
      </w:r>
      <w:r w:rsidRPr="007C4396">
        <w:t xml:space="preserve"> </w:t>
      </w:r>
      <w:r w:rsidR="00474371">
        <w:t>biti</w:t>
      </w:r>
      <w:r w:rsidRPr="007C4396">
        <w:t xml:space="preserve"> </w:t>
      </w:r>
      <w:r w:rsidR="00474371">
        <w:t>stabilne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treba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kontrolišu</w:t>
      </w:r>
      <w:r w:rsidRPr="007C4396">
        <w:t xml:space="preserve"> </w:t>
      </w:r>
      <w:r w:rsidR="00474371">
        <w:t>jedna</w:t>
      </w:r>
      <w:r w:rsidRPr="007C4396">
        <w:t xml:space="preserve"> </w:t>
      </w:r>
      <w:r w:rsidR="00474371">
        <w:t>drugu</w:t>
      </w:r>
      <w:r w:rsidRPr="007C4396">
        <w:t xml:space="preserve">. </w:t>
      </w:r>
    </w:p>
    <w:p w:rsidR="006E6C2A" w:rsidRPr="007C4396" w:rsidRDefault="006E6C2A" w:rsidP="00474371">
      <w:r w:rsidRPr="007C4396">
        <w:tab/>
      </w:r>
      <w:r w:rsidR="00474371">
        <w:t>Nažalost</w:t>
      </w:r>
      <w:r w:rsidRPr="007C4396">
        <w:t xml:space="preserve">, </w:t>
      </w:r>
      <w:r w:rsidR="00474371">
        <w:t>tim</w:t>
      </w:r>
      <w:r w:rsidRPr="007C4396">
        <w:t xml:space="preserve"> </w:t>
      </w:r>
      <w:r w:rsidR="00474371">
        <w:t>promenama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jednom</w:t>
      </w:r>
      <w:r w:rsidRPr="007C4396">
        <w:t xml:space="preserve"> </w:t>
      </w:r>
      <w:r w:rsidR="00474371">
        <w:t>trenutku</w:t>
      </w:r>
      <w:r w:rsidRPr="007C4396">
        <w:t xml:space="preserve"> </w:t>
      </w:r>
      <w:r w:rsidR="00474371">
        <w:t>poremetili</w:t>
      </w:r>
      <w:r w:rsidRPr="007C4396">
        <w:t xml:space="preserve"> </w:t>
      </w:r>
      <w:r w:rsidR="00474371">
        <w:t>taj</w:t>
      </w:r>
      <w:r w:rsidRPr="007C4396">
        <w:t xml:space="preserve"> </w:t>
      </w:r>
      <w:r w:rsidR="00474371">
        <w:t>balans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tu</w:t>
      </w:r>
      <w:r w:rsidRPr="007C4396">
        <w:t xml:space="preserve"> </w:t>
      </w:r>
      <w:r w:rsidR="00474371">
        <w:t>ravnotežu</w:t>
      </w:r>
      <w:r w:rsidRPr="007C4396">
        <w:t xml:space="preserve"> </w:t>
      </w:r>
      <w:r w:rsidR="00474371">
        <w:t>jer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izvršna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zakonodavna</w:t>
      </w:r>
      <w:r w:rsidRPr="007C4396">
        <w:t xml:space="preserve"> </w:t>
      </w:r>
      <w:r w:rsidR="00474371">
        <w:t>vlast</w:t>
      </w:r>
      <w:r w:rsidRPr="007C4396">
        <w:t xml:space="preserve"> </w:t>
      </w:r>
      <w:r w:rsidR="00474371">
        <w:t>podležu</w:t>
      </w:r>
      <w:r w:rsidRPr="007C4396">
        <w:t xml:space="preserve"> </w:t>
      </w:r>
      <w:r w:rsidR="00474371">
        <w:t>kontroli</w:t>
      </w:r>
      <w:r w:rsidRPr="007C4396">
        <w:t xml:space="preserve">, </w:t>
      </w:r>
      <w:r w:rsidR="00474371">
        <w:t>ali</w:t>
      </w:r>
      <w:r w:rsidRPr="007C4396">
        <w:t xml:space="preserve"> </w:t>
      </w:r>
      <w:r w:rsidR="00474371">
        <w:t>smo</w:t>
      </w:r>
      <w:r w:rsidRPr="007C4396">
        <w:t xml:space="preserve"> </w:t>
      </w:r>
      <w:r w:rsidR="00474371">
        <w:t>razvlašćujući</w:t>
      </w:r>
      <w:r w:rsidRPr="007C4396">
        <w:t xml:space="preserve"> </w:t>
      </w:r>
      <w:r w:rsidR="00474371">
        <w:t>Parlament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oblasti</w:t>
      </w:r>
      <w:r w:rsidRPr="007C4396">
        <w:t xml:space="preserve"> </w:t>
      </w:r>
      <w:r w:rsidR="00474371">
        <w:t>pravosuđa</w:t>
      </w:r>
      <w:r w:rsidRPr="007C4396">
        <w:t xml:space="preserve"> </w:t>
      </w:r>
      <w:r w:rsidR="00474371">
        <w:t>nekako</w:t>
      </w:r>
      <w:r w:rsidRPr="007C4396">
        <w:t xml:space="preserve"> </w:t>
      </w:r>
      <w:r w:rsidR="00474371">
        <w:t>doveli</w:t>
      </w:r>
      <w:r w:rsidRPr="007C4396">
        <w:t xml:space="preserve"> </w:t>
      </w:r>
      <w:r w:rsidR="00474371">
        <w:t>do</w:t>
      </w:r>
      <w:r w:rsidRPr="007C4396">
        <w:t xml:space="preserve"> </w:t>
      </w:r>
      <w:r w:rsidR="00474371">
        <w:t>toga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jedna</w:t>
      </w:r>
      <w:r w:rsidRPr="007C4396">
        <w:t xml:space="preserve"> </w:t>
      </w:r>
      <w:r w:rsidR="00474371">
        <w:t>grana</w:t>
      </w:r>
      <w:r w:rsidRPr="007C4396">
        <w:t xml:space="preserve"> </w:t>
      </w:r>
      <w:r w:rsidR="00474371">
        <w:t>vlasti</w:t>
      </w:r>
      <w:r w:rsidRPr="007C4396">
        <w:t xml:space="preserve"> </w:t>
      </w:r>
      <w:r w:rsidR="00474371">
        <w:t>ne</w:t>
      </w:r>
      <w:r w:rsidRPr="007C4396">
        <w:t xml:space="preserve"> </w:t>
      </w:r>
      <w:r w:rsidR="00474371">
        <w:t>podleže</w:t>
      </w:r>
      <w:r w:rsidRPr="007C4396">
        <w:t xml:space="preserve"> </w:t>
      </w:r>
      <w:r w:rsidR="00474371">
        <w:t>ama</w:t>
      </w:r>
      <w:r w:rsidRPr="007C4396">
        <w:t xml:space="preserve"> </w:t>
      </w:r>
      <w:r w:rsidR="00474371">
        <w:t>baš</w:t>
      </w:r>
      <w:r w:rsidRPr="007C4396">
        <w:t xml:space="preserve"> </w:t>
      </w:r>
      <w:r w:rsidR="00474371">
        <w:t>nikakvoj</w:t>
      </w:r>
      <w:r w:rsidRPr="007C4396">
        <w:t xml:space="preserve"> </w:t>
      </w:r>
      <w:r w:rsidR="00474371">
        <w:t>kontroli</w:t>
      </w:r>
      <w:r w:rsidRPr="007C4396">
        <w:t xml:space="preserve">. </w:t>
      </w:r>
      <w:r w:rsidR="00474371">
        <w:t>I</w:t>
      </w:r>
      <w:r w:rsidRPr="007C4396">
        <w:t xml:space="preserve"> </w:t>
      </w:r>
      <w:r w:rsidR="00474371">
        <w:t>dok</w:t>
      </w:r>
      <w:r w:rsidRPr="007C4396">
        <w:t xml:space="preserve"> </w:t>
      </w:r>
      <w:r w:rsidR="00474371">
        <w:t>je</w:t>
      </w:r>
      <w:r w:rsidRPr="007C4396">
        <w:t xml:space="preserve"> </w:t>
      </w:r>
      <w:r w:rsidR="00474371">
        <w:t>to</w:t>
      </w:r>
      <w:r w:rsidRPr="007C4396">
        <w:t xml:space="preserve"> </w:t>
      </w:r>
      <w:r w:rsidR="00474371">
        <w:t>možda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domenu</w:t>
      </w:r>
      <w:r w:rsidRPr="007C4396">
        <w:t xml:space="preserve"> </w:t>
      </w:r>
      <w:r w:rsidR="00474371">
        <w:t>sudstva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redu</w:t>
      </w:r>
      <w:r w:rsidRPr="007C4396">
        <w:t xml:space="preserve">, </w:t>
      </w:r>
      <w:r w:rsidR="00474371">
        <w:t>u</w:t>
      </w:r>
      <w:r w:rsidRPr="007C4396">
        <w:t xml:space="preserve"> </w:t>
      </w:r>
      <w:r w:rsidR="00474371">
        <w:t>domenu</w:t>
      </w:r>
      <w:r w:rsidRPr="007C4396">
        <w:t xml:space="preserve"> </w:t>
      </w:r>
      <w:r w:rsidR="00474371">
        <w:t>tužilaštva</w:t>
      </w:r>
      <w:r w:rsidRPr="007C4396">
        <w:t xml:space="preserve"> </w:t>
      </w:r>
      <w:r w:rsidR="00474371">
        <w:t>baš</w:t>
      </w:r>
      <w:r w:rsidRPr="007C4396">
        <w:t xml:space="preserve"> </w:t>
      </w:r>
      <w:r w:rsidR="00474371">
        <w:t>i</w:t>
      </w:r>
      <w:r w:rsidRPr="007C4396">
        <w:t xml:space="preserve"> </w:t>
      </w:r>
      <w:r w:rsidR="00474371">
        <w:t>nije</w:t>
      </w:r>
      <w:r w:rsidRPr="007C4396">
        <w:t xml:space="preserve">. </w:t>
      </w:r>
      <w:r w:rsidR="00474371">
        <w:t>Ja</w:t>
      </w:r>
      <w:r w:rsidRPr="007C4396">
        <w:t xml:space="preserve"> </w:t>
      </w:r>
      <w:r w:rsidR="00474371">
        <w:t>moram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vam</w:t>
      </w:r>
      <w:r w:rsidRPr="007C4396">
        <w:t xml:space="preserve"> </w:t>
      </w:r>
      <w:r w:rsidR="00474371">
        <w:t>kažem</w:t>
      </w:r>
      <w:r w:rsidRPr="007C4396">
        <w:t xml:space="preserve"> </w:t>
      </w:r>
      <w:r w:rsidR="00474371">
        <w:t>da</w:t>
      </w:r>
      <w:r w:rsidRPr="007C4396">
        <w:t xml:space="preserve"> </w:t>
      </w:r>
      <w:r w:rsidR="00474371">
        <w:t>u</w:t>
      </w:r>
      <w:r w:rsidRPr="007C4396">
        <w:t xml:space="preserve"> </w:t>
      </w:r>
      <w:r w:rsidR="00474371">
        <w:t>većini</w:t>
      </w:r>
      <w:r w:rsidRPr="007C4396">
        <w:t xml:space="preserve"> </w:t>
      </w:r>
      <w:r w:rsidR="00474371">
        <w:t>evropskih</w:t>
      </w:r>
      <w:r w:rsidRPr="007C4396">
        <w:t xml:space="preserve"> </w:t>
      </w:r>
      <w:r w:rsidR="00474371">
        <w:t>zemalja</w:t>
      </w:r>
      <w:r w:rsidRPr="007C4396">
        <w:t xml:space="preserve"> </w:t>
      </w:r>
      <w:r w:rsidR="00474371">
        <w:t>tužilaštvo</w:t>
      </w:r>
      <w:r w:rsidRPr="007C4396">
        <w:t xml:space="preserve"> </w:t>
      </w:r>
      <w:r w:rsidR="00474371">
        <w:t>jeste</w:t>
      </w:r>
      <w:r w:rsidRPr="007C4396">
        <w:t xml:space="preserve"> </w:t>
      </w:r>
      <w:r w:rsidR="00474371">
        <w:t>sastavni</w:t>
      </w:r>
      <w:r w:rsidRPr="007C4396">
        <w:t xml:space="preserve"> </w:t>
      </w:r>
      <w:r w:rsidR="00474371">
        <w:t>deo</w:t>
      </w:r>
      <w:r w:rsidRPr="007C4396">
        <w:t xml:space="preserve"> </w:t>
      </w:r>
      <w:r w:rsidR="00474371">
        <w:t>izvršne</w:t>
      </w:r>
      <w:r w:rsidRPr="007C4396">
        <w:t xml:space="preserve"> </w:t>
      </w:r>
      <w:r w:rsidR="00474371">
        <w:t>vlasti</w:t>
      </w:r>
      <w:r w:rsidRPr="007C4396">
        <w:t xml:space="preserve">, </w:t>
      </w:r>
      <w:r w:rsidR="00474371">
        <w:t>a</w:t>
      </w:r>
      <w:r w:rsidRPr="007C4396">
        <w:t xml:space="preserve"> </w:t>
      </w:r>
      <w:r w:rsidR="00474371">
        <w:t>ne</w:t>
      </w:r>
      <w:r w:rsidRPr="007C4396">
        <w:t xml:space="preserve"> </w:t>
      </w:r>
      <w:r w:rsidR="00474371">
        <w:t>pravosudne</w:t>
      </w:r>
      <w:r w:rsidRPr="007C4396">
        <w:t xml:space="preserve"> </w:t>
      </w:r>
      <w:r w:rsidR="00474371">
        <w:t>grane</w:t>
      </w:r>
      <w:r w:rsidRPr="007C4396">
        <w:t xml:space="preserve"> </w:t>
      </w:r>
      <w:r w:rsidR="00474371">
        <w:t>vlasti</w:t>
      </w:r>
      <w:r w:rsidRPr="007C4396">
        <w:t xml:space="preserve">. </w:t>
      </w:r>
      <w:r w:rsidR="00474371">
        <w:t>Ali</w:t>
      </w:r>
      <w:r w:rsidRPr="007C4396">
        <w:t xml:space="preserve">, </w:t>
      </w:r>
      <w:r w:rsidR="00474371">
        <w:t>dobro</w:t>
      </w:r>
      <w:r w:rsidRPr="007C4396">
        <w:t>.</w:t>
      </w:r>
    </w:p>
    <w:p w:rsidR="006E6C2A" w:rsidRPr="007C4396" w:rsidRDefault="006E6C2A" w:rsidP="00474371">
      <w:r w:rsidRPr="007C4396">
        <w:tab/>
      </w:r>
    </w:p>
    <w:p w:rsidR="006E6C2A" w:rsidRPr="00A0679A" w:rsidRDefault="006E6C2A"/>
    <w:p w:rsidR="006E6C2A" w:rsidRDefault="006E6C2A">
      <w:r>
        <w:t>11/1</w:t>
      </w:r>
      <w:r>
        <w:tab/>
      </w:r>
      <w:r w:rsidR="00474371">
        <w:t>MT</w:t>
      </w:r>
      <w:r>
        <w:t>/</w:t>
      </w:r>
      <w:r w:rsidR="00474371">
        <w:t>MJ</w:t>
      </w:r>
      <w:r>
        <w:tab/>
      </w:r>
      <w:r>
        <w:tab/>
        <w:t>12.45 – 12.55</w:t>
      </w:r>
    </w:p>
    <w:p w:rsidR="006E6C2A" w:rsidRDefault="006E6C2A"/>
    <w:p w:rsidR="006E6C2A" w:rsidRDefault="006E6C2A">
      <w:r>
        <w:tab/>
      </w:r>
      <w:r w:rsidR="00474371">
        <w:t>Šta</w:t>
      </w:r>
      <w:r>
        <w:t xml:space="preserve"> </w:t>
      </w:r>
      <w:r w:rsidR="00474371">
        <w:t>smo</w:t>
      </w:r>
      <w:r>
        <w:t xml:space="preserve"> </w:t>
      </w:r>
      <w:r w:rsidR="00474371">
        <w:t>uradili</w:t>
      </w:r>
      <w:r>
        <w:t xml:space="preserve">? </w:t>
      </w:r>
      <w:r w:rsidR="00474371">
        <w:t>Uradili</w:t>
      </w:r>
      <w:r>
        <w:t xml:space="preserve"> </w:t>
      </w:r>
      <w:r w:rsidR="00474371">
        <w:t>smo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jednostavno</w:t>
      </w:r>
      <w:r>
        <w:t xml:space="preserve"> </w:t>
      </w:r>
      <w:r w:rsidR="00474371">
        <w:t>presude</w:t>
      </w:r>
      <w:r>
        <w:t xml:space="preserve"> </w:t>
      </w:r>
      <w:r w:rsidR="00474371">
        <w:t>koje</w:t>
      </w:r>
      <w:r>
        <w:t xml:space="preserve"> </w:t>
      </w:r>
      <w:r w:rsidR="00474371">
        <w:t>sada</w:t>
      </w:r>
      <w:r>
        <w:t xml:space="preserve"> </w:t>
      </w:r>
      <w:r w:rsidR="00474371">
        <w:t>sudije</w:t>
      </w:r>
      <w:r>
        <w:t xml:space="preserve"> </w:t>
      </w:r>
      <w:r w:rsidR="00474371">
        <w:t>kreću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„</w:t>
      </w:r>
      <w:r w:rsidR="00474371">
        <w:t>u</w:t>
      </w:r>
      <w:r>
        <w:t xml:space="preserve"> </w:t>
      </w:r>
      <w:r w:rsidR="00474371">
        <w:t>ime</w:t>
      </w:r>
      <w:r>
        <w:t xml:space="preserve"> </w:t>
      </w:r>
      <w:r w:rsidR="00474371">
        <w:t>naroda</w:t>
      </w:r>
      <w:r>
        <w:t xml:space="preserve">“ </w:t>
      </w:r>
      <w:r w:rsidR="00474371">
        <w:t>praktično</w:t>
      </w:r>
      <w:r>
        <w:t xml:space="preserve"> </w:t>
      </w:r>
      <w:r w:rsidR="00474371">
        <w:t>su</w:t>
      </w:r>
      <w:r>
        <w:t xml:space="preserve"> </w:t>
      </w:r>
      <w:r w:rsidR="00474371">
        <w:t>obesmišljene</w:t>
      </w:r>
      <w:r>
        <w:t xml:space="preserve">, </w:t>
      </w:r>
      <w:r w:rsidR="00474371">
        <w:t>jer</w:t>
      </w:r>
      <w:r>
        <w:t xml:space="preserve"> </w:t>
      </w:r>
      <w:r w:rsidR="00474371">
        <w:t>narod</w:t>
      </w:r>
      <w:r>
        <w:t xml:space="preserve">, </w:t>
      </w:r>
      <w:r w:rsidR="00474371">
        <w:t>čak</w:t>
      </w:r>
      <w:r>
        <w:t xml:space="preserve"> </w:t>
      </w:r>
      <w:r w:rsidR="00474371">
        <w:t>ni</w:t>
      </w:r>
      <w:r>
        <w:t xml:space="preserve"> </w:t>
      </w:r>
      <w:r w:rsidR="00474371">
        <w:t>preko</w:t>
      </w:r>
      <w:r>
        <w:t xml:space="preserve"> </w:t>
      </w:r>
      <w:r w:rsidR="00474371">
        <w:t>nas</w:t>
      </w:r>
      <w:r>
        <w:t xml:space="preserve"> </w:t>
      </w:r>
      <w:r w:rsidR="00474371">
        <w:t>narodnih</w:t>
      </w:r>
      <w:r>
        <w:t xml:space="preserve"> </w:t>
      </w:r>
      <w:r w:rsidR="00474371">
        <w:t>poslanika</w:t>
      </w:r>
      <w:r>
        <w:t xml:space="preserve"> </w:t>
      </w:r>
      <w:r w:rsidR="00474371">
        <w:t>i</w:t>
      </w:r>
      <w:r>
        <w:t xml:space="preserve"> </w:t>
      </w:r>
      <w:r w:rsidR="00474371">
        <w:t>zakonodavne</w:t>
      </w:r>
      <w:r>
        <w:t xml:space="preserve"> </w:t>
      </w:r>
      <w:r w:rsidR="00474371">
        <w:t>vlasti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nikako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uvid</w:t>
      </w:r>
      <w:r>
        <w:t xml:space="preserve"> </w:t>
      </w:r>
      <w:r w:rsidR="00474371">
        <w:t>i</w:t>
      </w:r>
      <w:r>
        <w:t xml:space="preserve"> </w:t>
      </w:r>
      <w:r w:rsidR="00474371">
        <w:t>bilo</w:t>
      </w:r>
      <w:r>
        <w:t xml:space="preserve"> </w:t>
      </w:r>
      <w:r w:rsidR="00474371">
        <w:t>kakvu</w:t>
      </w:r>
      <w:r>
        <w:t xml:space="preserve"> </w:t>
      </w:r>
      <w:r w:rsidR="00474371">
        <w:t>vrstu</w:t>
      </w:r>
      <w:r>
        <w:t xml:space="preserve"> </w:t>
      </w:r>
      <w:r w:rsidR="00474371">
        <w:t>kontrole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. </w:t>
      </w:r>
    </w:p>
    <w:p w:rsidR="006E6C2A" w:rsidRDefault="006E6C2A">
      <w:r>
        <w:tab/>
      </w:r>
      <w:r w:rsidR="00474371">
        <w:t>Naravno</w:t>
      </w:r>
      <w:r>
        <w:t xml:space="preserve">, </w:t>
      </w:r>
      <w:r w:rsidR="00474371">
        <w:t>više</w:t>
      </w:r>
      <w:r>
        <w:t xml:space="preserve"> </w:t>
      </w:r>
      <w:r w:rsidR="00474371">
        <w:t>puta</w:t>
      </w:r>
      <w:r>
        <w:t xml:space="preserve"> </w:t>
      </w:r>
      <w:r w:rsidR="00474371">
        <w:t>smo</w:t>
      </w:r>
      <w:r>
        <w:t xml:space="preserve"> </w:t>
      </w:r>
      <w:r w:rsidR="00474371">
        <w:t>govorili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negde</w:t>
      </w:r>
      <w:r>
        <w:t xml:space="preserve"> </w:t>
      </w:r>
      <w:r w:rsidR="00474371">
        <w:t>i</w:t>
      </w:r>
      <w:r>
        <w:t xml:space="preserve"> </w:t>
      </w:r>
      <w:r w:rsidR="00474371">
        <w:t>načelo</w:t>
      </w:r>
      <w:r>
        <w:t xml:space="preserve"> </w:t>
      </w:r>
      <w:r w:rsidR="00474371">
        <w:t>Jedinstvene</w:t>
      </w:r>
      <w:r>
        <w:t xml:space="preserve"> </w:t>
      </w:r>
      <w:r w:rsidR="00474371">
        <w:t>Srbije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nezavisnost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samostalnost</w:t>
      </w:r>
      <w:r>
        <w:t xml:space="preserve"> </w:t>
      </w:r>
      <w:r w:rsidR="00474371">
        <w:t>tužilaštva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se</w:t>
      </w:r>
      <w:r>
        <w:t xml:space="preserve"> </w:t>
      </w:r>
      <w:r w:rsidR="00474371">
        <w:t>smatrati</w:t>
      </w:r>
      <w:r>
        <w:t xml:space="preserve"> </w:t>
      </w:r>
      <w:r w:rsidR="00474371">
        <w:t>kao</w:t>
      </w:r>
      <w:r>
        <w:t xml:space="preserve"> </w:t>
      </w:r>
      <w:r w:rsidR="00474371">
        <w:t>privilegija</w:t>
      </w:r>
      <w:r>
        <w:t xml:space="preserve"> </w:t>
      </w:r>
      <w:r w:rsidR="00474371">
        <w:t>jedne</w:t>
      </w:r>
      <w:r>
        <w:t xml:space="preserve"> </w:t>
      </w:r>
      <w:r w:rsidR="00474371">
        <w:t>grane</w:t>
      </w:r>
      <w:r>
        <w:t xml:space="preserve"> </w:t>
      </w:r>
      <w:r w:rsidR="00474371">
        <w:t>vlasti</w:t>
      </w:r>
      <w:r>
        <w:t xml:space="preserve"> </w:t>
      </w:r>
      <w:r w:rsidR="00474371">
        <w:t>ili</w:t>
      </w:r>
      <w:r>
        <w:t xml:space="preserve"> </w:t>
      </w:r>
      <w:r w:rsidR="00474371">
        <w:t>još</w:t>
      </w:r>
      <w:r>
        <w:t xml:space="preserve"> </w:t>
      </w:r>
      <w:r w:rsidR="00474371">
        <w:t>gore</w:t>
      </w:r>
      <w:r>
        <w:t xml:space="preserve"> </w:t>
      </w:r>
      <w:r w:rsidR="00474371">
        <w:t>privilegija</w:t>
      </w:r>
      <w:r>
        <w:t xml:space="preserve"> </w:t>
      </w:r>
      <w:r w:rsidR="00474371">
        <w:t>nosioca</w:t>
      </w:r>
      <w:r>
        <w:t xml:space="preserve"> </w:t>
      </w:r>
      <w:r w:rsidR="00474371">
        <w:t>sudske</w:t>
      </w:r>
      <w:r>
        <w:t xml:space="preserve"> </w:t>
      </w:r>
      <w:r w:rsidR="00474371">
        <w:t>i</w:t>
      </w:r>
      <w:r>
        <w:t xml:space="preserve"> </w:t>
      </w:r>
      <w:r w:rsidR="00474371">
        <w:t>tužilačke</w:t>
      </w:r>
      <w:r>
        <w:t xml:space="preserve"> </w:t>
      </w:r>
      <w:r w:rsidR="00474371">
        <w:t>funkcije</w:t>
      </w:r>
      <w:r>
        <w:t xml:space="preserve">, </w:t>
      </w:r>
      <w:r w:rsidR="00474371">
        <w:t>već</w:t>
      </w:r>
      <w:r>
        <w:t xml:space="preserve"> </w:t>
      </w:r>
      <w:r w:rsidR="00474371">
        <w:t>mora</w:t>
      </w:r>
      <w:r>
        <w:t xml:space="preserve"> </w:t>
      </w:r>
      <w:r w:rsidR="00474371">
        <w:t>isključivo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shvati</w:t>
      </w:r>
      <w:r>
        <w:t xml:space="preserve"> </w:t>
      </w:r>
      <w:r w:rsidR="00474371">
        <w:t>kao</w:t>
      </w:r>
      <w:r>
        <w:t xml:space="preserve"> </w:t>
      </w:r>
      <w:r w:rsidR="00474371">
        <w:t>sredstvo</w:t>
      </w:r>
      <w:r>
        <w:t xml:space="preserve"> </w:t>
      </w:r>
      <w:r w:rsidR="00474371">
        <w:t>kojim</w:t>
      </w:r>
      <w:r>
        <w:t xml:space="preserve"> </w:t>
      </w:r>
      <w:r w:rsidR="00474371">
        <w:t>se</w:t>
      </w:r>
      <w:r>
        <w:t xml:space="preserve"> </w:t>
      </w:r>
      <w:r w:rsidR="00474371">
        <w:t>brane</w:t>
      </w:r>
      <w:r>
        <w:t xml:space="preserve"> </w:t>
      </w:r>
      <w:r w:rsidR="00474371">
        <w:t>ljudska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slobode</w:t>
      </w:r>
      <w:r>
        <w:t xml:space="preserve">. </w:t>
      </w:r>
    </w:p>
    <w:p w:rsidR="006E6C2A" w:rsidRDefault="006E6C2A">
      <w:r>
        <w:tab/>
      </w:r>
      <w:r w:rsidR="00474371">
        <w:t>Nažalost</w:t>
      </w:r>
      <w:r>
        <w:t xml:space="preserve">, </w:t>
      </w:r>
      <w:r w:rsidR="00474371">
        <w:t>po</w:t>
      </w:r>
      <w:r>
        <w:t xml:space="preserve"> </w:t>
      </w:r>
      <w:r w:rsidR="00474371">
        <w:t>Marfijevom</w:t>
      </w:r>
      <w:r>
        <w:t xml:space="preserve"> </w:t>
      </w:r>
      <w:r w:rsidR="00474371">
        <w:t>zakonu</w:t>
      </w:r>
      <w:r>
        <w:t xml:space="preserve">, </w:t>
      </w:r>
      <w:r w:rsidR="00474371">
        <w:t>ono</w:t>
      </w:r>
      <w:r>
        <w:t xml:space="preserve"> </w:t>
      </w:r>
      <w:r w:rsidR="00474371">
        <w:t>čega</w:t>
      </w:r>
      <w:r>
        <w:t xml:space="preserve"> </w:t>
      </w:r>
      <w:r w:rsidR="00474371">
        <w:t>smo</w:t>
      </w:r>
      <w:r>
        <w:t xml:space="preserve"> </w:t>
      </w:r>
      <w:r w:rsidR="00474371">
        <w:t>se</w:t>
      </w:r>
      <w:r>
        <w:t xml:space="preserve"> </w:t>
      </w:r>
      <w:r w:rsidR="00474371">
        <w:t>bojali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desilo</w:t>
      </w:r>
      <w:r>
        <w:t xml:space="preserve">. </w:t>
      </w:r>
      <w:r w:rsidR="00474371">
        <w:t>Desilo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pojedini</w:t>
      </w:r>
      <w:r>
        <w:t xml:space="preserve"> </w:t>
      </w:r>
      <w:r w:rsidR="00474371">
        <w:t>nosioci</w:t>
      </w:r>
      <w:r>
        <w:t xml:space="preserve"> </w:t>
      </w:r>
      <w:r w:rsidR="00474371">
        <w:t>sudskih</w:t>
      </w:r>
      <w:r>
        <w:t xml:space="preserve"> </w:t>
      </w:r>
      <w:r w:rsidR="00474371">
        <w:t>i</w:t>
      </w:r>
      <w:r>
        <w:t xml:space="preserve"> </w:t>
      </w:r>
      <w:r w:rsidR="00474371">
        <w:t>tužiteljskih</w:t>
      </w:r>
      <w:r>
        <w:t xml:space="preserve"> </w:t>
      </w:r>
      <w:r w:rsidR="00474371">
        <w:t>funkcija</w:t>
      </w:r>
      <w:r>
        <w:t xml:space="preserve"> </w:t>
      </w:r>
      <w:r w:rsidR="00474371">
        <w:t>zloupotrebljavaju</w:t>
      </w:r>
      <w:r>
        <w:t xml:space="preserve"> </w:t>
      </w:r>
      <w:r w:rsidR="00474371">
        <w:t>upravo</w:t>
      </w:r>
      <w:r>
        <w:t xml:space="preserve"> </w:t>
      </w:r>
      <w:r w:rsidR="00474371">
        <w:t>taj</w:t>
      </w:r>
      <w:r>
        <w:t xml:space="preserve"> </w:t>
      </w:r>
      <w:r w:rsidR="00474371">
        <w:t>svoj</w:t>
      </w:r>
      <w:r>
        <w:t xml:space="preserve"> </w:t>
      </w:r>
      <w:r w:rsidR="00474371">
        <w:t>položaj</w:t>
      </w:r>
      <w:r>
        <w:t xml:space="preserve">. </w:t>
      </w:r>
      <w:r w:rsidR="00474371">
        <w:t>Imamo</w:t>
      </w:r>
      <w:r>
        <w:t xml:space="preserve"> </w:t>
      </w:r>
      <w:r w:rsidR="00474371">
        <w:t>tužiteljku</w:t>
      </w:r>
      <w:r>
        <w:t xml:space="preserve"> </w:t>
      </w:r>
      <w:r w:rsidR="00474371">
        <w:t>Bojanu</w:t>
      </w:r>
      <w:r>
        <w:t xml:space="preserve"> </w:t>
      </w:r>
      <w:r w:rsidR="00474371">
        <w:t>Savović</w:t>
      </w:r>
      <w:r>
        <w:t xml:space="preserve">, </w:t>
      </w:r>
      <w:r w:rsidR="00474371">
        <w:t>recimo</w:t>
      </w:r>
      <w:r>
        <w:t xml:space="preserve">, </w:t>
      </w:r>
      <w:r w:rsidR="00474371">
        <w:t>koju</w:t>
      </w:r>
      <w:r>
        <w:t xml:space="preserve"> </w:t>
      </w:r>
      <w:r w:rsidR="00474371">
        <w:t>smo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na</w:t>
      </w:r>
      <w:r>
        <w:t xml:space="preserve"> </w:t>
      </w:r>
      <w:r w:rsidR="00474371">
        <w:t>snimcima</w:t>
      </w:r>
      <w:r>
        <w:t xml:space="preserve">, </w:t>
      </w:r>
      <w:r w:rsidR="00474371">
        <w:t>koja</w:t>
      </w:r>
      <w:r>
        <w:t xml:space="preserve"> </w:t>
      </w:r>
      <w:r w:rsidR="00474371">
        <w:t>otvoreno</w:t>
      </w:r>
      <w:r>
        <w:t xml:space="preserve"> </w:t>
      </w:r>
      <w:r w:rsidR="00474371">
        <w:t>ruši</w:t>
      </w:r>
      <w:r>
        <w:t xml:space="preserve"> </w:t>
      </w:r>
      <w:r w:rsidR="00474371">
        <w:t>sistem</w:t>
      </w:r>
      <w:r>
        <w:t xml:space="preserve"> </w:t>
      </w:r>
      <w:r w:rsidR="00474371">
        <w:t>u</w:t>
      </w:r>
      <w:r>
        <w:t xml:space="preserve"> </w:t>
      </w:r>
      <w:r w:rsidR="00474371">
        <w:t>kome</w:t>
      </w:r>
      <w:r>
        <w:t xml:space="preserve"> </w:t>
      </w:r>
      <w:r w:rsidR="00474371">
        <w:t>radi</w:t>
      </w:r>
      <w:r>
        <w:t xml:space="preserve">, </w:t>
      </w:r>
      <w:r w:rsidR="00474371">
        <w:t>koja</w:t>
      </w:r>
      <w:r>
        <w:t xml:space="preserve"> </w:t>
      </w:r>
      <w:r w:rsidR="00474371">
        <w:t>otvoreno</w:t>
      </w:r>
      <w:r>
        <w:t xml:space="preserve"> </w:t>
      </w:r>
      <w:r w:rsidR="00474371">
        <w:t>i</w:t>
      </w:r>
      <w:r>
        <w:t xml:space="preserve"> </w:t>
      </w:r>
      <w:r w:rsidR="00474371">
        <w:t>govori</w:t>
      </w:r>
      <w:r>
        <w:t xml:space="preserve"> </w:t>
      </w:r>
      <w:r w:rsidR="00474371">
        <w:t>i</w:t>
      </w:r>
      <w:r>
        <w:t xml:space="preserve"> </w:t>
      </w:r>
      <w:r w:rsidR="00474371">
        <w:t>radi</w:t>
      </w:r>
      <w:r>
        <w:t xml:space="preserve"> </w:t>
      </w:r>
      <w:r w:rsidR="00474371">
        <w:t>i</w:t>
      </w:r>
      <w:r>
        <w:t xml:space="preserve"> </w:t>
      </w:r>
      <w:r w:rsidR="00474371">
        <w:t>protiv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protiv</w:t>
      </w:r>
      <w:r>
        <w:t xml:space="preserve"> </w:t>
      </w:r>
      <w:r w:rsidR="00474371">
        <w:t>prava</w:t>
      </w:r>
      <w:r>
        <w:t xml:space="preserve">, </w:t>
      </w:r>
      <w:r w:rsidR="00474371">
        <w:t>a</w:t>
      </w:r>
      <w:r>
        <w:t xml:space="preserve"> </w:t>
      </w:r>
      <w:r w:rsidR="00474371">
        <w:t>samim</w:t>
      </w:r>
      <w:r>
        <w:t xml:space="preserve"> </w:t>
      </w:r>
      <w:r w:rsidR="00474371">
        <w:t>tim</w:t>
      </w:r>
      <w:r>
        <w:t xml:space="preserve"> </w:t>
      </w:r>
      <w:r w:rsidR="00474371">
        <w:t>i</w:t>
      </w:r>
      <w:r>
        <w:t xml:space="preserve"> </w:t>
      </w:r>
      <w:r w:rsidR="00474371">
        <w:t>protiv</w:t>
      </w:r>
      <w:r>
        <w:t xml:space="preserve"> </w:t>
      </w:r>
      <w:r w:rsidR="00474371">
        <w:t>države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odnarođeni</w:t>
      </w:r>
      <w:r>
        <w:t xml:space="preserve"> </w:t>
      </w:r>
      <w:r w:rsidR="00474371">
        <w:t>deo</w:t>
      </w:r>
      <w:r>
        <w:t xml:space="preserve"> </w:t>
      </w:r>
      <w:r w:rsidR="00474371">
        <w:t>pravosuđa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našem</w:t>
      </w:r>
      <w:r>
        <w:t xml:space="preserve"> </w:t>
      </w:r>
      <w:r w:rsidR="00474371">
        <w:t>narodu</w:t>
      </w:r>
      <w:r>
        <w:t xml:space="preserve"> </w:t>
      </w:r>
      <w:r w:rsidR="00474371">
        <w:t>i</w:t>
      </w:r>
      <w:r>
        <w:t xml:space="preserve"> </w:t>
      </w:r>
      <w:r w:rsidR="00474371">
        <w:t>našim</w:t>
      </w:r>
      <w:r>
        <w:t xml:space="preserve"> </w:t>
      </w:r>
      <w:r w:rsidR="00474371">
        <w:t>građanima</w:t>
      </w:r>
      <w:r>
        <w:t xml:space="preserve"> </w:t>
      </w:r>
      <w:r w:rsidR="00474371">
        <w:t>oteo</w:t>
      </w:r>
      <w:r>
        <w:t xml:space="preserve"> </w:t>
      </w:r>
      <w:r w:rsidR="00474371">
        <w:t>pravdu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sudi</w:t>
      </w:r>
      <w:r>
        <w:t xml:space="preserve"> </w:t>
      </w:r>
      <w:r w:rsidR="00474371">
        <w:t>i</w:t>
      </w:r>
      <w:r>
        <w:t xml:space="preserve"> </w:t>
      </w:r>
      <w:r w:rsidR="00474371">
        <w:t>tuži</w:t>
      </w:r>
      <w:r>
        <w:t xml:space="preserve"> </w:t>
      </w:r>
      <w:r w:rsidR="00474371">
        <w:t>ne</w:t>
      </w:r>
      <w:r>
        <w:t xml:space="preserve"> </w:t>
      </w:r>
      <w:r w:rsidR="00474371">
        <w:t>po</w:t>
      </w:r>
      <w:r>
        <w:t xml:space="preserve"> </w:t>
      </w:r>
      <w:r w:rsidR="00474371">
        <w:t>zakonima</w:t>
      </w:r>
      <w:r>
        <w:t xml:space="preserve">, </w:t>
      </w:r>
      <w:r w:rsidR="00474371">
        <w:t>već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svojim</w:t>
      </w:r>
      <w:r>
        <w:t xml:space="preserve"> </w:t>
      </w:r>
      <w:r w:rsidR="00474371">
        <w:t>političkim</w:t>
      </w:r>
      <w:r>
        <w:t xml:space="preserve"> </w:t>
      </w:r>
      <w:r w:rsidR="00474371">
        <w:t>ubeđenjima</w:t>
      </w:r>
      <w:r>
        <w:t xml:space="preserve">. </w:t>
      </w:r>
      <w:r w:rsidR="00474371">
        <w:t>Međutim</w:t>
      </w:r>
      <w:r>
        <w:t xml:space="preserve">,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smatram</w:t>
      </w:r>
      <w:r>
        <w:t xml:space="preserve"> </w:t>
      </w:r>
      <w:r w:rsidR="00474371">
        <w:t>da</w:t>
      </w:r>
      <w:r>
        <w:t xml:space="preserve"> </w:t>
      </w:r>
      <w:r w:rsidR="00474371">
        <w:t>ni</w:t>
      </w:r>
      <w:r>
        <w:t xml:space="preserve"> </w:t>
      </w:r>
      <w:r w:rsidR="00474371">
        <w:t>Savović</w:t>
      </w:r>
      <w:r>
        <w:t xml:space="preserve">, </w:t>
      </w:r>
      <w:r w:rsidR="00474371">
        <w:t>ni</w:t>
      </w:r>
      <w:r>
        <w:t xml:space="preserve"> </w:t>
      </w:r>
      <w:r w:rsidR="00474371">
        <w:t>Majić</w:t>
      </w:r>
      <w:r>
        <w:t xml:space="preserve">, </w:t>
      </w:r>
      <w:r w:rsidR="00474371">
        <w:t>nisu</w:t>
      </w:r>
      <w:r>
        <w:t xml:space="preserve"> </w:t>
      </w:r>
      <w:r w:rsidR="00474371">
        <w:t>srpsko</w:t>
      </w:r>
      <w:r>
        <w:t xml:space="preserve"> </w:t>
      </w:r>
      <w:r w:rsidR="00474371">
        <w:t>pravosuđe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tamo</w:t>
      </w:r>
      <w:r>
        <w:t xml:space="preserve"> </w:t>
      </w:r>
      <w:r w:rsidR="00474371">
        <w:t>ima</w:t>
      </w:r>
      <w:r>
        <w:t xml:space="preserve"> </w:t>
      </w:r>
      <w:r w:rsidR="00474371">
        <w:t>neuporedivo</w:t>
      </w:r>
      <w:r>
        <w:t xml:space="preserve">, </w:t>
      </w:r>
      <w:r w:rsidR="00474371">
        <w:t>neuporedivo</w:t>
      </w:r>
      <w:r>
        <w:t xml:space="preserve"> </w:t>
      </w:r>
      <w:r w:rsidR="00474371">
        <w:t>više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časno</w:t>
      </w:r>
      <w:r>
        <w:t xml:space="preserve"> </w:t>
      </w:r>
      <w:r w:rsidR="00474371">
        <w:t>i</w:t>
      </w:r>
      <w:r>
        <w:t xml:space="preserve"> </w:t>
      </w:r>
      <w:r w:rsidR="00474371">
        <w:t>pošteno</w:t>
      </w:r>
      <w:r>
        <w:t xml:space="preserve"> </w:t>
      </w:r>
      <w:r w:rsidR="00474371">
        <w:t>vrše</w:t>
      </w:r>
      <w:r>
        <w:t xml:space="preserve"> </w:t>
      </w:r>
      <w:r w:rsidR="00474371">
        <w:t>svoje</w:t>
      </w:r>
      <w:r>
        <w:t xml:space="preserve"> </w:t>
      </w:r>
      <w:r w:rsidR="00474371">
        <w:t>dužnosti</w:t>
      </w:r>
      <w:r>
        <w:t xml:space="preserve">. 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ponovim</w:t>
      </w:r>
      <w:r>
        <w:t xml:space="preserve"> </w:t>
      </w:r>
      <w:r w:rsidR="00474371">
        <w:t>ponovo</w:t>
      </w:r>
      <w:r>
        <w:t xml:space="preserve"> </w:t>
      </w:r>
      <w:r w:rsidR="00474371">
        <w:t>reči</w:t>
      </w:r>
      <w:r>
        <w:t xml:space="preserve"> </w:t>
      </w:r>
      <w:r w:rsidR="00474371">
        <w:t>Miroljuba</w:t>
      </w:r>
      <w:r>
        <w:t xml:space="preserve"> </w:t>
      </w:r>
      <w:r w:rsidR="00474371">
        <w:t>Tomića</w:t>
      </w:r>
      <w:r>
        <w:t xml:space="preserve">, </w:t>
      </w:r>
      <w:r w:rsidR="00474371">
        <w:t>novog</w:t>
      </w:r>
      <w:r>
        <w:t xml:space="preserve"> </w:t>
      </w:r>
      <w:r w:rsidR="00474371">
        <w:t>predsednika</w:t>
      </w:r>
      <w:r>
        <w:t xml:space="preserve"> </w:t>
      </w:r>
      <w:r w:rsidR="00474371">
        <w:t>Vrhovnog</w:t>
      </w:r>
      <w:r>
        <w:t xml:space="preserve"> </w:t>
      </w:r>
      <w:r w:rsidR="00474371">
        <w:t>suda</w:t>
      </w:r>
      <w:r>
        <w:t xml:space="preserve"> </w:t>
      </w:r>
      <w:r w:rsidR="00474371">
        <w:t>Srbije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završio</w:t>
      </w:r>
      <w:r>
        <w:t xml:space="preserve"> </w:t>
      </w:r>
      <w:r w:rsidR="00474371">
        <w:t>svoj</w:t>
      </w:r>
      <w:r>
        <w:t xml:space="preserve"> </w:t>
      </w:r>
      <w:r w:rsidR="00474371">
        <w:t>govor</w:t>
      </w:r>
      <w:r>
        <w:t xml:space="preserve"> </w:t>
      </w:r>
      <w:r w:rsidR="00474371">
        <w:t>rečima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prihvatio</w:t>
      </w:r>
      <w:r>
        <w:t xml:space="preserve"> </w:t>
      </w:r>
      <w:r w:rsidR="00474371">
        <w:t>funkciju</w:t>
      </w:r>
      <w:r>
        <w:t xml:space="preserve"> </w:t>
      </w:r>
      <w:r w:rsidR="00474371">
        <w:t>jer</w:t>
      </w:r>
      <w:r>
        <w:t xml:space="preserve"> </w:t>
      </w:r>
      <w:r w:rsidR="00474371">
        <w:t>veruje</w:t>
      </w:r>
      <w:r>
        <w:t xml:space="preserve"> </w:t>
      </w:r>
      <w:r w:rsidR="00474371">
        <w:t>u</w:t>
      </w:r>
      <w:r>
        <w:t xml:space="preserve"> </w:t>
      </w:r>
      <w:r w:rsidR="00474371">
        <w:t>srpsko</w:t>
      </w:r>
      <w:r>
        <w:t xml:space="preserve"> </w:t>
      </w:r>
      <w:r w:rsidR="00474371">
        <w:t>pravosuđe</w:t>
      </w:r>
      <w:r>
        <w:t xml:space="preserve">. </w:t>
      </w:r>
      <w:r w:rsidR="00474371">
        <w:t>I</w:t>
      </w:r>
      <w:r>
        <w:t xml:space="preserve"> </w:t>
      </w:r>
      <w:r w:rsidR="00474371">
        <w:t>ostaje</w:t>
      </w:r>
      <w:r>
        <w:t xml:space="preserve"> </w:t>
      </w:r>
      <w:r w:rsidR="00474371">
        <w:t>nam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 </w:t>
      </w:r>
      <w:r w:rsidR="00474371">
        <w:t>u</w:t>
      </w:r>
      <w:r>
        <w:t xml:space="preserve"> </w:t>
      </w:r>
      <w:r w:rsidR="00474371">
        <w:t>srpsko</w:t>
      </w:r>
      <w:r>
        <w:t xml:space="preserve"> </w:t>
      </w:r>
      <w:r w:rsidR="00474371">
        <w:t>pravosuđe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se</w:t>
      </w:r>
      <w:r>
        <w:t xml:space="preserve"> </w:t>
      </w:r>
      <w:r w:rsidR="00474371">
        <w:t>izboriti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pojedinačnim</w:t>
      </w:r>
      <w:r>
        <w:t xml:space="preserve"> </w:t>
      </w:r>
      <w:r w:rsidR="00474371">
        <w:t>slučajevima</w:t>
      </w:r>
      <w:r>
        <w:t xml:space="preserve">. </w:t>
      </w:r>
    </w:p>
    <w:p w:rsidR="006E6C2A" w:rsidRDefault="006E6C2A">
      <w:r>
        <w:lastRenderedPageBreak/>
        <w:tab/>
      </w:r>
      <w:r w:rsidR="00474371">
        <w:t>E</w:t>
      </w:r>
      <w:r>
        <w:t xml:space="preserve"> </w:t>
      </w:r>
      <w:r w:rsidR="00474371">
        <w:t>sad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nekih</w:t>
      </w:r>
      <w:r>
        <w:t xml:space="preserve"> </w:t>
      </w:r>
      <w:r w:rsidR="00474371">
        <w:t>drugih</w:t>
      </w:r>
      <w:r>
        <w:t xml:space="preserve"> </w:t>
      </w:r>
      <w:r w:rsidR="00474371">
        <w:t>tačaka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kredita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, </w:t>
      </w:r>
      <w:r w:rsidR="00474371">
        <w:t>rekao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verovatno</w:t>
      </w:r>
      <w:r>
        <w:t xml:space="preserve"> </w:t>
      </w:r>
      <w:r w:rsidR="00474371">
        <w:t>najbolji</w:t>
      </w:r>
      <w:r>
        <w:t xml:space="preserve"> </w:t>
      </w:r>
      <w:r w:rsidR="00474371">
        <w:t>projekat</w:t>
      </w:r>
      <w:r>
        <w:t xml:space="preserve">, </w:t>
      </w:r>
      <w:r w:rsidR="00474371">
        <w:t>odnosno</w:t>
      </w:r>
      <w:r>
        <w:t xml:space="preserve"> </w:t>
      </w:r>
      <w:r w:rsidR="00474371">
        <w:t>najbolji</w:t>
      </w:r>
      <w:r>
        <w:t xml:space="preserve"> </w:t>
      </w:r>
      <w:r w:rsidR="00474371">
        <w:t>zakon</w:t>
      </w:r>
      <w:r>
        <w:t xml:space="preserve"> </w:t>
      </w:r>
      <w:r w:rsidR="00474371">
        <w:t>koji</w:t>
      </w:r>
      <w:r>
        <w:t xml:space="preserve"> </w:t>
      </w:r>
      <w:r w:rsidR="00474371">
        <w:t>smo</w:t>
      </w:r>
      <w:r>
        <w:t xml:space="preserve"> </w:t>
      </w:r>
      <w:r w:rsidR="00474371">
        <w:t>izglasali</w:t>
      </w:r>
      <w:r>
        <w:t xml:space="preserve"> </w:t>
      </w:r>
      <w:r w:rsidR="00474371">
        <w:t>u</w:t>
      </w:r>
      <w:r>
        <w:t xml:space="preserve"> </w:t>
      </w:r>
      <w:r w:rsidR="00474371">
        <w:t>poslednjih</w:t>
      </w:r>
      <w:r>
        <w:t xml:space="preserve"> </w:t>
      </w:r>
      <w:r w:rsidR="00474371">
        <w:t>nekoliko</w:t>
      </w:r>
      <w:r>
        <w:t xml:space="preserve"> </w:t>
      </w:r>
      <w:r w:rsidR="00474371">
        <w:t>godina</w:t>
      </w:r>
      <w:r>
        <w:t xml:space="preserve"> </w:t>
      </w:r>
      <w:r w:rsidR="00474371">
        <w:t>u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, </w:t>
      </w:r>
      <w:r w:rsidR="00474371">
        <w:t>evo</w:t>
      </w:r>
      <w:r>
        <w:t xml:space="preserve">, </w:t>
      </w:r>
      <w:r w:rsidR="00474371">
        <w:t>nastavljamo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mera</w:t>
      </w:r>
      <w:r>
        <w:t xml:space="preserve"> </w:t>
      </w:r>
      <w:r w:rsidR="00474371">
        <w:t>koja</w:t>
      </w:r>
      <w:r>
        <w:t xml:space="preserve"> </w:t>
      </w:r>
      <w:r w:rsidR="00474371">
        <w:t>nije</w:t>
      </w:r>
      <w:r>
        <w:t xml:space="preserve"> </w:t>
      </w:r>
      <w:r w:rsidR="00474371">
        <w:t>usmerena</w:t>
      </w:r>
      <w:r>
        <w:t xml:space="preserve"> </w:t>
      </w:r>
      <w:r w:rsidR="00474371">
        <w:t>samo</w:t>
      </w:r>
      <w:r>
        <w:t xml:space="preserve"> </w:t>
      </w:r>
      <w:r w:rsidR="00474371">
        <w:t>na</w:t>
      </w:r>
      <w:r>
        <w:t xml:space="preserve"> </w:t>
      </w:r>
      <w:r w:rsidR="00474371">
        <w:t>poboljšavanje</w:t>
      </w:r>
      <w:r>
        <w:t xml:space="preserve"> </w:t>
      </w:r>
      <w:r w:rsidR="00474371">
        <w:t>kvaliteta</w:t>
      </w:r>
      <w:r>
        <w:t xml:space="preserve"> </w:t>
      </w:r>
      <w:r w:rsidR="00474371">
        <w:t>života</w:t>
      </w:r>
      <w:r>
        <w:t xml:space="preserve"> </w:t>
      </w:r>
      <w:r w:rsidR="00474371">
        <w:t>mladih</w:t>
      </w:r>
      <w:r>
        <w:t xml:space="preserve">, </w:t>
      </w:r>
      <w:r w:rsidR="00474371">
        <w:t>već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dobra</w:t>
      </w:r>
      <w:r>
        <w:t xml:space="preserve"> </w:t>
      </w:r>
      <w:r w:rsidR="00474371">
        <w:t>pronatalitetna</w:t>
      </w:r>
      <w:r>
        <w:t xml:space="preserve"> </w:t>
      </w:r>
      <w:r w:rsidR="00474371">
        <w:t>mera</w:t>
      </w:r>
      <w:r>
        <w:t xml:space="preserve">.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kada</w:t>
      </w:r>
      <w:r>
        <w:t xml:space="preserve"> </w:t>
      </w:r>
      <w:r w:rsidR="00474371">
        <w:t>na</w:t>
      </w:r>
      <w:r>
        <w:t xml:space="preserve"> </w:t>
      </w:r>
      <w:r w:rsidR="00474371">
        <w:t>godišnjem</w:t>
      </w:r>
      <w:r>
        <w:t xml:space="preserve"> </w:t>
      </w:r>
      <w:r w:rsidR="00474371">
        <w:t>nivou</w:t>
      </w:r>
      <w:r>
        <w:t xml:space="preserve"> </w:t>
      </w:r>
      <w:r w:rsidR="00474371">
        <w:t>imamo</w:t>
      </w:r>
      <w:r>
        <w:t xml:space="preserve"> </w:t>
      </w:r>
      <w:r w:rsidR="00474371">
        <w:t>smanjenje</w:t>
      </w:r>
      <w:r>
        <w:t xml:space="preserve"> </w:t>
      </w:r>
      <w:r w:rsidR="00474371">
        <w:t>stanovnika</w:t>
      </w:r>
      <w:r>
        <w:t xml:space="preserve"> </w:t>
      </w:r>
      <w:r w:rsidR="00474371">
        <w:t>i</w:t>
      </w:r>
      <w:r>
        <w:t xml:space="preserve"> </w:t>
      </w:r>
      <w:r w:rsidR="00474371">
        <w:t>do</w:t>
      </w:r>
      <w:r>
        <w:t xml:space="preserve"> 40.000,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samo</w:t>
      </w:r>
      <w:r>
        <w:t xml:space="preserve"> </w:t>
      </w:r>
      <w:r w:rsidR="00474371">
        <w:t>problem</w:t>
      </w:r>
      <w:r>
        <w:t xml:space="preserve"> </w:t>
      </w:r>
      <w:r w:rsidR="00474371">
        <w:t>Srbije</w:t>
      </w:r>
      <w:r>
        <w:t xml:space="preserve">, </w:t>
      </w:r>
      <w:r w:rsidR="00474371">
        <w:t>već</w:t>
      </w:r>
      <w:r>
        <w:t xml:space="preserve"> </w:t>
      </w:r>
      <w:r w:rsidR="00474371">
        <w:t>čitave</w:t>
      </w:r>
      <w:r>
        <w:t xml:space="preserve"> </w:t>
      </w:r>
      <w:r w:rsidR="00474371">
        <w:t>Evrope</w:t>
      </w:r>
      <w:r>
        <w:t xml:space="preserve">, </w:t>
      </w:r>
      <w:r w:rsidR="00474371">
        <w:t>Rusije</w:t>
      </w:r>
      <w:r>
        <w:t xml:space="preserve">, </w:t>
      </w:r>
      <w:r w:rsidR="00474371">
        <w:t>itd</w:t>
      </w:r>
      <w:r>
        <w:t xml:space="preserve">., </w:t>
      </w:r>
      <w:r w:rsidR="00474371">
        <w:t>mi</w:t>
      </w:r>
      <w:r>
        <w:t xml:space="preserve"> </w:t>
      </w:r>
      <w:r w:rsidR="00474371">
        <w:t>imamo</w:t>
      </w:r>
      <w:r>
        <w:t xml:space="preserve"> </w:t>
      </w:r>
      <w:r w:rsidR="00474371">
        <w:t>situaciju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ova</w:t>
      </w:r>
      <w:r>
        <w:t xml:space="preserve"> </w:t>
      </w:r>
      <w:r w:rsidR="00474371">
        <w:t>mera</w:t>
      </w:r>
      <w:r>
        <w:t xml:space="preserve"> </w:t>
      </w:r>
      <w:r w:rsidR="00474371">
        <w:t>svakako</w:t>
      </w:r>
      <w:r>
        <w:t xml:space="preserve"> </w:t>
      </w:r>
      <w:r w:rsidR="00474371">
        <w:t>doprineti</w:t>
      </w:r>
      <w:r>
        <w:t xml:space="preserve"> </w:t>
      </w:r>
      <w:r w:rsidR="00474371">
        <w:t>zaustavljanju</w:t>
      </w:r>
      <w:r>
        <w:t xml:space="preserve"> </w:t>
      </w:r>
      <w:r w:rsidR="00474371">
        <w:t>ovog</w:t>
      </w:r>
      <w:r>
        <w:t xml:space="preserve"> </w:t>
      </w:r>
      <w:r w:rsidR="00474371">
        <w:t>višedecenijskog</w:t>
      </w:r>
      <w:r>
        <w:t xml:space="preserve"> </w:t>
      </w:r>
      <w:r w:rsidR="00474371">
        <w:t>procesa</w:t>
      </w:r>
      <w:r>
        <w:t xml:space="preserve"> </w:t>
      </w:r>
      <w:r w:rsidR="00474371">
        <w:t>starenja</w:t>
      </w:r>
      <w:r>
        <w:t xml:space="preserve"> </w:t>
      </w:r>
      <w:r w:rsidR="00474371">
        <w:t>naše</w:t>
      </w:r>
      <w:r>
        <w:t xml:space="preserve"> </w:t>
      </w:r>
      <w:r w:rsidR="00474371">
        <w:t>populacije</w:t>
      </w:r>
      <w:r>
        <w:t xml:space="preserve">. </w:t>
      </w:r>
      <w:r w:rsidR="00474371">
        <w:t>Ova</w:t>
      </w:r>
      <w:r>
        <w:t xml:space="preserve"> </w:t>
      </w:r>
      <w:r w:rsidR="00474371">
        <w:t>mera</w:t>
      </w:r>
      <w:r>
        <w:t xml:space="preserve"> </w:t>
      </w:r>
      <w:r w:rsidR="00474371">
        <w:t>je</w:t>
      </w:r>
      <w:r>
        <w:t xml:space="preserve"> </w:t>
      </w:r>
      <w:r w:rsidR="00474371">
        <w:t>naročito</w:t>
      </w:r>
      <w:r>
        <w:t xml:space="preserve"> </w:t>
      </w:r>
      <w:r w:rsidR="00474371">
        <w:t>dobra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i</w:t>
      </w:r>
      <w:r>
        <w:t xml:space="preserve"> </w:t>
      </w:r>
      <w:r w:rsidR="00474371">
        <w:t>rade</w:t>
      </w:r>
      <w:r>
        <w:t xml:space="preserve"> </w:t>
      </w:r>
      <w:r w:rsidR="00474371">
        <w:t>u</w:t>
      </w:r>
      <w:r>
        <w:t xml:space="preserve"> </w:t>
      </w:r>
      <w:r w:rsidR="00474371">
        <w:t>unutrašnjosti</w:t>
      </w:r>
      <w:r>
        <w:t xml:space="preserve"> </w:t>
      </w:r>
      <w:r w:rsidR="00474371">
        <w:t>Srbije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cena</w:t>
      </w:r>
      <w:r>
        <w:t xml:space="preserve"> </w:t>
      </w:r>
      <w:r w:rsidR="00474371">
        <w:t>nekretnina</w:t>
      </w:r>
      <w:r>
        <w:t xml:space="preserve"> </w:t>
      </w:r>
      <w:r w:rsidR="00474371">
        <w:t>niža</w:t>
      </w:r>
      <w:r>
        <w:t xml:space="preserve">, </w:t>
      </w:r>
      <w:r w:rsidR="00474371">
        <w:t>pa</w:t>
      </w:r>
      <w:r>
        <w:t xml:space="preserve"> </w:t>
      </w:r>
      <w:r w:rsidR="00474371">
        <w:t>se</w:t>
      </w:r>
      <w:r>
        <w:t xml:space="preserve"> </w:t>
      </w:r>
      <w:r w:rsidR="00474371">
        <w:t>po</w:t>
      </w:r>
      <w:r>
        <w:t xml:space="preserve"> </w:t>
      </w:r>
      <w:r w:rsidR="00474371">
        <w:t>veoma</w:t>
      </w:r>
      <w:r>
        <w:t xml:space="preserve"> </w:t>
      </w:r>
      <w:r w:rsidR="00474371">
        <w:t>povoljnim</w:t>
      </w:r>
      <w:r>
        <w:t xml:space="preserve"> </w:t>
      </w:r>
      <w:r w:rsidR="00474371">
        <w:t>uslovima</w:t>
      </w:r>
      <w:r>
        <w:t xml:space="preserve"> </w:t>
      </w:r>
      <w:r w:rsidR="00474371">
        <w:t>mogu</w:t>
      </w:r>
      <w:r>
        <w:t xml:space="preserve"> </w:t>
      </w:r>
      <w:r w:rsidR="00474371">
        <w:t>kupiti</w:t>
      </w:r>
      <w:r>
        <w:t xml:space="preserve"> </w:t>
      </w:r>
      <w:r w:rsidR="00474371">
        <w:t>i</w:t>
      </w:r>
      <w:r>
        <w:t xml:space="preserve"> </w:t>
      </w:r>
      <w:r w:rsidR="00474371">
        <w:t>veći</w:t>
      </w:r>
      <w:r>
        <w:t xml:space="preserve"> </w:t>
      </w:r>
      <w:r w:rsidR="00474371">
        <w:t>stanovi</w:t>
      </w:r>
      <w:r>
        <w:t xml:space="preserve">. </w:t>
      </w:r>
      <w:r w:rsidR="00474371">
        <w:t>Možda</w:t>
      </w:r>
      <w:r>
        <w:t xml:space="preserve"> </w:t>
      </w:r>
      <w:r w:rsidR="00474371">
        <w:t>treba</w:t>
      </w:r>
      <w:r>
        <w:t xml:space="preserve"> </w:t>
      </w:r>
      <w:r w:rsidR="00474371">
        <w:t>naći</w:t>
      </w:r>
      <w:r>
        <w:t xml:space="preserve"> </w:t>
      </w:r>
      <w:r w:rsidR="00474371">
        <w:t>način</w:t>
      </w:r>
      <w:r>
        <w:t xml:space="preserve"> </w:t>
      </w:r>
      <w:r w:rsidR="00474371">
        <w:t>i</w:t>
      </w:r>
      <w:r>
        <w:t xml:space="preserve"> </w:t>
      </w:r>
      <w:r w:rsidR="00474371">
        <w:t>razmišljati</w:t>
      </w:r>
      <w:r>
        <w:t xml:space="preserve"> </w:t>
      </w:r>
      <w:r w:rsidR="00474371">
        <w:t>o</w:t>
      </w:r>
      <w:r>
        <w:t xml:space="preserve"> </w:t>
      </w:r>
      <w:r w:rsidR="00474371">
        <w:t>načinu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olakša</w:t>
      </w:r>
      <w:r>
        <w:t xml:space="preserve"> </w:t>
      </w:r>
      <w:r w:rsidR="00474371">
        <w:t>dolazak</w:t>
      </w:r>
      <w:r>
        <w:t xml:space="preserve"> </w:t>
      </w:r>
      <w:r w:rsidR="00474371">
        <w:t>do</w:t>
      </w:r>
      <w:r>
        <w:t xml:space="preserve"> </w:t>
      </w:r>
      <w:r w:rsidR="00474371">
        <w:t>nekretnine</w:t>
      </w:r>
      <w:r>
        <w:t xml:space="preserve"> </w:t>
      </w:r>
      <w:r w:rsidR="00474371">
        <w:t>putem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. </w:t>
      </w:r>
      <w:r w:rsidR="00474371">
        <w:t>Možda</w:t>
      </w:r>
      <w:r>
        <w:t xml:space="preserve"> </w:t>
      </w:r>
      <w:r w:rsidR="00474371">
        <w:t>kroz</w:t>
      </w:r>
      <w:r>
        <w:t xml:space="preserve"> </w:t>
      </w:r>
      <w:r w:rsidR="00474371">
        <w:t>izgradnju</w:t>
      </w:r>
      <w:r>
        <w:t xml:space="preserve"> </w:t>
      </w:r>
      <w:r w:rsidR="00474371">
        <w:t>jeftinijih</w:t>
      </w:r>
      <w:r>
        <w:t xml:space="preserve"> </w:t>
      </w:r>
      <w:r w:rsidR="00474371">
        <w:t>stanova</w:t>
      </w:r>
      <w:r>
        <w:t xml:space="preserve"> </w:t>
      </w:r>
      <w:r w:rsidR="00474371">
        <w:t>na</w:t>
      </w:r>
      <w:r>
        <w:t xml:space="preserve"> </w:t>
      </w:r>
      <w:r w:rsidR="00474371">
        <w:t>lokacijama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po</w:t>
      </w:r>
      <w:r>
        <w:t xml:space="preserve"> </w:t>
      </w:r>
      <w:r w:rsidR="00474371">
        <w:t>obodu</w:t>
      </w:r>
      <w:r>
        <w:t xml:space="preserve"> </w:t>
      </w:r>
      <w:r w:rsidR="00474371">
        <w:t>Beograda</w:t>
      </w:r>
      <w:r>
        <w:t xml:space="preserve"> </w:t>
      </w:r>
      <w:r w:rsidR="00474371">
        <w:t>ili</w:t>
      </w:r>
      <w:r>
        <w:t xml:space="preserve"> </w:t>
      </w:r>
      <w:r w:rsidR="00474371">
        <w:t>naći</w:t>
      </w:r>
      <w:r>
        <w:t xml:space="preserve"> </w:t>
      </w:r>
      <w:r w:rsidR="00474371">
        <w:t>neki</w:t>
      </w:r>
      <w:r>
        <w:t xml:space="preserve"> </w:t>
      </w:r>
      <w:r w:rsidR="00474371">
        <w:t>drugi</w:t>
      </w:r>
      <w:r>
        <w:t xml:space="preserve"> </w:t>
      </w:r>
      <w:r w:rsidR="00474371">
        <w:t>model</w:t>
      </w:r>
      <w:r>
        <w:t xml:space="preserve"> </w:t>
      </w:r>
      <w:r w:rsidR="00474371">
        <w:t>finansiranja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mogli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 </w:t>
      </w:r>
      <w:r w:rsidR="00474371">
        <w:t>mladi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kupe</w:t>
      </w:r>
      <w:r>
        <w:t xml:space="preserve"> </w:t>
      </w:r>
      <w:r w:rsidR="00474371">
        <w:t>nešto</w:t>
      </w:r>
      <w:r>
        <w:t xml:space="preserve"> </w:t>
      </w:r>
      <w:r w:rsidR="00474371">
        <w:t>veći</w:t>
      </w:r>
      <w:r>
        <w:t xml:space="preserve"> </w:t>
      </w:r>
      <w:r w:rsidR="00474371">
        <w:t>stan</w:t>
      </w:r>
      <w:r>
        <w:t xml:space="preserve"> </w:t>
      </w:r>
      <w:r w:rsidR="00474371">
        <w:t>od</w:t>
      </w:r>
      <w:r>
        <w:t xml:space="preserve"> </w:t>
      </w:r>
      <w:r w:rsidR="00474371">
        <w:t>garsonjere</w:t>
      </w:r>
      <w:r>
        <w:t xml:space="preserve"> </w:t>
      </w:r>
      <w:r w:rsidR="00474371">
        <w:t>za</w:t>
      </w:r>
      <w:r>
        <w:t xml:space="preserve"> </w:t>
      </w:r>
      <w:r w:rsidR="00474371">
        <w:t>ovaj</w:t>
      </w:r>
      <w:r>
        <w:t xml:space="preserve"> </w:t>
      </w:r>
      <w:r w:rsidR="00474371">
        <w:t>iznos</w:t>
      </w:r>
      <w:r>
        <w:t>.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, </w:t>
      </w:r>
      <w:r w:rsidR="00474371">
        <w:t>tu</w:t>
      </w:r>
      <w:r>
        <w:t xml:space="preserve"> </w:t>
      </w:r>
      <w:r w:rsidR="00474371">
        <w:t>bih</w:t>
      </w:r>
      <w:r>
        <w:t xml:space="preserve"> </w:t>
      </w:r>
      <w:r w:rsidR="00474371">
        <w:t>se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osvrnuo</w:t>
      </w:r>
      <w:r>
        <w:t xml:space="preserve"> </w:t>
      </w:r>
      <w:r w:rsidR="00474371">
        <w:t>na</w:t>
      </w:r>
      <w:r>
        <w:t xml:space="preserve"> </w:t>
      </w:r>
      <w:r w:rsidR="00474371">
        <w:t>aktivnosti</w:t>
      </w:r>
      <w:r>
        <w:t xml:space="preserve"> </w:t>
      </w:r>
      <w:r w:rsidR="00474371">
        <w:t>i</w:t>
      </w:r>
      <w:r>
        <w:t xml:space="preserve"> </w:t>
      </w:r>
      <w:r w:rsidR="00474371">
        <w:t>zakone</w:t>
      </w:r>
      <w:r>
        <w:t xml:space="preserve"> </w:t>
      </w:r>
      <w:r w:rsidR="00474371">
        <w:t>koje</w:t>
      </w:r>
      <w:r>
        <w:t xml:space="preserve"> </w:t>
      </w:r>
      <w:r w:rsidR="00474371">
        <w:t>donosimo</w:t>
      </w:r>
      <w:r>
        <w:t xml:space="preserve"> </w:t>
      </w:r>
      <w:r w:rsidR="00474371">
        <w:t>vezane</w:t>
      </w:r>
      <w:r>
        <w:t xml:space="preserve"> </w:t>
      </w:r>
      <w:r w:rsidR="00474371">
        <w:t>za</w:t>
      </w:r>
      <w:r>
        <w:t xml:space="preserve"> </w:t>
      </w:r>
      <w:r w:rsidR="00474371">
        <w:t>aktivnosti</w:t>
      </w:r>
      <w:r>
        <w:t xml:space="preserve"> </w:t>
      </w:r>
      <w:r w:rsidR="00474371">
        <w:t>našeg</w:t>
      </w:r>
      <w:r>
        <w:t xml:space="preserve"> </w:t>
      </w:r>
      <w:r w:rsidR="00474371">
        <w:t>JP</w:t>
      </w:r>
      <w:r>
        <w:t xml:space="preserve"> „</w:t>
      </w:r>
      <w:r w:rsidR="00474371">
        <w:t>Srbijagas</w:t>
      </w:r>
      <w:r>
        <w:t xml:space="preserve">“ </w:t>
      </w:r>
      <w:r w:rsidR="00474371">
        <w:t>i</w:t>
      </w:r>
      <w:r>
        <w:t xml:space="preserve"> </w:t>
      </w:r>
      <w:r w:rsidR="00474371">
        <w:t>gasifikacije</w:t>
      </w:r>
      <w:r>
        <w:t xml:space="preserve"> </w:t>
      </w:r>
      <w:r w:rsidR="00474371">
        <w:t>Zlatiborskog</w:t>
      </w:r>
      <w:r>
        <w:t xml:space="preserve">, </w:t>
      </w:r>
      <w:r w:rsidR="00474371">
        <w:t>Mačvanskog</w:t>
      </w:r>
      <w:r>
        <w:t xml:space="preserve"> </w:t>
      </w:r>
      <w:r w:rsidR="00474371">
        <w:t>okruga</w:t>
      </w:r>
      <w:r>
        <w:t xml:space="preserve">, </w:t>
      </w:r>
      <w:r w:rsidR="00474371">
        <w:t>Podrinja</w:t>
      </w:r>
      <w:r>
        <w:t xml:space="preserve">, </w:t>
      </w:r>
      <w:r w:rsidR="00474371">
        <w:t>taj</w:t>
      </w:r>
      <w:r>
        <w:t xml:space="preserve"> </w:t>
      </w:r>
      <w:r w:rsidR="00474371">
        <w:t>pravac</w:t>
      </w:r>
      <w:r>
        <w:t xml:space="preserve">, </w:t>
      </w:r>
      <w:r w:rsidR="00474371">
        <w:t>Paraćin</w:t>
      </w:r>
      <w:r>
        <w:t xml:space="preserve">, </w:t>
      </w:r>
      <w:r w:rsidR="00474371">
        <w:t>Zaječar</w:t>
      </w:r>
      <w:r>
        <w:t xml:space="preserve"> </w:t>
      </w:r>
      <w:r w:rsidR="00474371">
        <w:t>i</w:t>
      </w:r>
      <w:r>
        <w:t xml:space="preserve"> </w:t>
      </w:r>
      <w:r w:rsidR="00474371">
        <w:t>druge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posao</w:t>
      </w:r>
      <w:r>
        <w:t xml:space="preserve"> </w:t>
      </w:r>
      <w:r w:rsidR="00474371">
        <w:t>od</w:t>
      </w:r>
      <w:r>
        <w:t xml:space="preserve"> </w:t>
      </w:r>
      <w:r w:rsidR="00474371">
        <w:t>velikog</w:t>
      </w:r>
      <w:r>
        <w:t xml:space="preserve"> </w:t>
      </w:r>
      <w:r w:rsidR="00474371">
        <w:t>značaja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. </w:t>
      </w:r>
      <w:r w:rsidR="00474371">
        <w:t>Time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značajno</w:t>
      </w:r>
      <w:r>
        <w:t xml:space="preserve"> </w:t>
      </w:r>
      <w:r w:rsidR="00474371">
        <w:t>poboljšati</w:t>
      </w:r>
      <w:r>
        <w:t xml:space="preserve"> </w:t>
      </w:r>
      <w:r w:rsidR="00474371">
        <w:t>kvalitet</w:t>
      </w:r>
      <w:r>
        <w:t xml:space="preserve"> </w:t>
      </w:r>
      <w:r w:rsidR="00474371">
        <w:t>života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, </w:t>
      </w:r>
      <w:r w:rsidR="00474371">
        <w:t>naročito</w:t>
      </w:r>
      <w:r>
        <w:t xml:space="preserve"> </w:t>
      </w:r>
      <w:r w:rsidR="00474371">
        <w:t>kada</w:t>
      </w:r>
      <w:r>
        <w:t xml:space="preserve"> </w:t>
      </w:r>
      <w:r w:rsidR="00474371">
        <w:t>pričamo</w:t>
      </w:r>
      <w:r>
        <w:t xml:space="preserve"> </w:t>
      </w:r>
      <w:r w:rsidR="00474371">
        <w:t>o</w:t>
      </w:r>
      <w:r>
        <w:t xml:space="preserve"> </w:t>
      </w:r>
      <w:r w:rsidR="00474371">
        <w:t>Zlatiborskom</w:t>
      </w:r>
      <w:r>
        <w:t xml:space="preserve"> </w:t>
      </w:r>
      <w:r w:rsidR="00474371">
        <w:t>ili</w:t>
      </w:r>
      <w:r>
        <w:t xml:space="preserve"> </w:t>
      </w:r>
      <w:r w:rsidR="00474371">
        <w:t>drugim</w:t>
      </w:r>
      <w:r>
        <w:t xml:space="preserve"> </w:t>
      </w:r>
      <w:r w:rsidR="00474371">
        <w:t>okruzima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energetska</w:t>
      </w:r>
      <w:r>
        <w:t xml:space="preserve"> </w:t>
      </w:r>
      <w:r w:rsidR="00474371">
        <w:t>sigurnost</w:t>
      </w:r>
      <w:r>
        <w:t xml:space="preserve">,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energetska</w:t>
      </w:r>
      <w:r>
        <w:t xml:space="preserve"> </w:t>
      </w:r>
      <w:r w:rsidR="00474371">
        <w:t>diversifikacija</w:t>
      </w:r>
      <w:r>
        <w:t xml:space="preserve">. </w:t>
      </w:r>
      <w:r w:rsidR="00474371">
        <w:t>Sve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jako</w:t>
      </w:r>
      <w:r>
        <w:t xml:space="preserve"> </w:t>
      </w:r>
      <w:r w:rsidR="00474371">
        <w:t>bitne</w:t>
      </w:r>
      <w:r>
        <w:t xml:space="preserve"> </w:t>
      </w:r>
      <w:r w:rsidR="00474371">
        <w:t>stvari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državu</w:t>
      </w:r>
      <w:r>
        <w:t xml:space="preserve"> </w:t>
      </w:r>
      <w:r w:rsidR="00474371">
        <w:t>Srbiju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njenu</w:t>
      </w:r>
      <w:r>
        <w:t xml:space="preserve"> </w:t>
      </w:r>
      <w:r w:rsidR="00474371">
        <w:t>energetsku</w:t>
      </w:r>
      <w:r>
        <w:t xml:space="preserve"> </w:t>
      </w:r>
      <w:r w:rsidR="00474371">
        <w:t>stabilnost</w:t>
      </w:r>
      <w:r>
        <w:t xml:space="preserve">. </w:t>
      </w:r>
      <w:r w:rsidR="00474371">
        <w:t>I</w:t>
      </w:r>
      <w:r>
        <w:t xml:space="preserve"> </w:t>
      </w:r>
      <w:r w:rsidR="00474371">
        <w:t>svaki</w:t>
      </w:r>
      <w:r>
        <w:t xml:space="preserve"> </w:t>
      </w:r>
      <w:r w:rsidR="00474371">
        <w:t>takav</w:t>
      </w:r>
      <w:r>
        <w:t xml:space="preserve"> </w:t>
      </w:r>
      <w:r w:rsidR="00474371">
        <w:t>završen</w:t>
      </w:r>
      <w:r>
        <w:t xml:space="preserve"> </w:t>
      </w:r>
      <w:r w:rsidR="00474371">
        <w:t>posao</w:t>
      </w:r>
      <w:r>
        <w:t xml:space="preserve">, </w:t>
      </w:r>
      <w:r w:rsidR="00474371">
        <w:t>rekao</w:t>
      </w:r>
      <w:r>
        <w:t xml:space="preserve"> </w:t>
      </w:r>
      <w:r w:rsidR="00474371">
        <w:t>bih</w:t>
      </w:r>
      <w:r>
        <w:t xml:space="preserve">, </w:t>
      </w:r>
      <w:r w:rsidR="00474371">
        <w:t>jeste</w:t>
      </w:r>
      <w:r>
        <w:t xml:space="preserve"> </w:t>
      </w:r>
      <w:r w:rsidR="00474371">
        <w:t>jedna</w:t>
      </w:r>
      <w:r>
        <w:t xml:space="preserve"> </w:t>
      </w:r>
      <w:r w:rsidR="00474371">
        <w:t>mala</w:t>
      </w:r>
      <w:r>
        <w:t xml:space="preserve"> </w:t>
      </w:r>
      <w:r w:rsidR="00474371">
        <w:t>pobeda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 xml:space="preserve">. </w:t>
      </w:r>
    </w:p>
    <w:p w:rsidR="006E6C2A" w:rsidRDefault="006E6C2A" w:rsidP="00474371">
      <w:r>
        <w:tab/>
      </w:r>
      <w:r w:rsidR="00474371">
        <w:t>Svakako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najvećih</w:t>
      </w:r>
      <w:r>
        <w:t xml:space="preserve"> </w:t>
      </w:r>
      <w:r w:rsidR="00474371">
        <w:t>pobeda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desila</w:t>
      </w:r>
      <w:r>
        <w:t xml:space="preserve"> </w:t>
      </w:r>
      <w:r w:rsidR="00474371">
        <w:t>u</w:t>
      </w:r>
      <w:r>
        <w:t xml:space="preserve"> </w:t>
      </w:r>
      <w:r w:rsidR="00474371">
        <w:t>poslednje</w:t>
      </w:r>
      <w:r>
        <w:t xml:space="preserve"> </w:t>
      </w:r>
      <w:r w:rsidR="00474371">
        <w:t>vreme</w:t>
      </w:r>
      <w:r>
        <w:t xml:space="preserve"> </w:t>
      </w:r>
      <w:r w:rsidR="00474371">
        <w:t>jeste</w:t>
      </w:r>
      <w:r>
        <w:t xml:space="preserve"> </w:t>
      </w:r>
      <w:r w:rsidR="00474371">
        <w:t>svakako</w:t>
      </w:r>
      <w:r>
        <w:t xml:space="preserve"> </w:t>
      </w:r>
      <w:r w:rsidR="00474371">
        <w:t>ona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desila</w:t>
      </w:r>
      <w:r>
        <w:t xml:space="preserve"> </w:t>
      </w:r>
      <w:r w:rsidR="00474371">
        <w:t>od</w:t>
      </w:r>
      <w:r>
        <w:t xml:space="preserve"> 20. </w:t>
      </w:r>
      <w:r w:rsidR="00474371">
        <w:t>maja</w:t>
      </w:r>
      <w:r>
        <w:t xml:space="preserve"> </w:t>
      </w:r>
      <w:r w:rsidR="00474371">
        <w:t>do</w:t>
      </w:r>
      <w:r>
        <w:t xml:space="preserve"> 6. </w:t>
      </w:r>
      <w:r w:rsidR="00474371">
        <w:t>juna</w:t>
      </w:r>
      <w:r>
        <w:t xml:space="preserve">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u</w:t>
      </w:r>
      <w:r>
        <w:t xml:space="preserve"> </w:t>
      </w:r>
      <w:r w:rsidR="00474371">
        <w:t>Hramu</w:t>
      </w:r>
      <w:r>
        <w:t xml:space="preserve"> </w:t>
      </w:r>
      <w:r w:rsidR="00474371">
        <w:t>Svetog</w:t>
      </w:r>
      <w:r>
        <w:t xml:space="preserve"> </w:t>
      </w:r>
      <w:r w:rsidR="00474371">
        <w:t>Save</w:t>
      </w:r>
      <w:r>
        <w:t xml:space="preserve"> </w:t>
      </w:r>
      <w:r w:rsidR="00474371">
        <w:t>bio</w:t>
      </w:r>
      <w:r>
        <w:t xml:space="preserve"> </w:t>
      </w:r>
      <w:r w:rsidR="00474371">
        <w:t>Pojas</w:t>
      </w:r>
      <w:r>
        <w:t xml:space="preserve"> </w:t>
      </w:r>
      <w:r w:rsidR="00474371">
        <w:t>Presvete</w:t>
      </w:r>
      <w:r>
        <w:t xml:space="preserve"> </w:t>
      </w:r>
      <w:r w:rsidR="00474371">
        <w:t>Bogorodice</w:t>
      </w:r>
      <w:r>
        <w:t xml:space="preserve">. </w:t>
      </w:r>
      <w:r w:rsidR="00474371">
        <w:t>Pravi</w:t>
      </w:r>
      <w:r>
        <w:t xml:space="preserve"> </w:t>
      </w:r>
      <w:r w:rsidR="00474371">
        <w:t>istinski</w:t>
      </w:r>
      <w:r>
        <w:t xml:space="preserve"> </w:t>
      </w:r>
      <w:r w:rsidR="00474371">
        <w:t>pobednici</w:t>
      </w:r>
      <w:r>
        <w:t xml:space="preserve"> </w:t>
      </w:r>
      <w:r w:rsidR="00474371">
        <w:t>su</w:t>
      </w:r>
      <w:r>
        <w:t xml:space="preserve"> </w:t>
      </w:r>
      <w:r w:rsidR="00474371">
        <w:t>onih</w:t>
      </w:r>
      <w:r>
        <w:t xml:space="preserve"> </w:t>
      </w:r>
      <w:r w:rsidR="00474371">
        <w:t>preko</w:t>
      </w:r>
      <w:r>
        <w:t xml:space="preserve"> </w:t>
      </w:r>
      <w:r w:rsidR="00474371">
        <w:t>milion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strpljivo</w:t>
      </w:r>
      <w:r>
        <w:t xml:space="preserve"> </w:t>
      </w:r>
      <w:r w:rsidR="00474371">
        <w:t>čekali</w:t>
      </w:r>
      <w:r>
        <w:t xml:space="preserve"> </w:t>
      </w:r>
      <w:r w:rsidR="00474371">
        <w:t>u</w:t>
      </w:r>
      <w:r>
        <w:t xml:space="preserve"> </w:t>
      </w:r>
      <w:r w:rsidR="00474371">
        <w:t>redu</w:t>
      </w:r>
      <w:r>
        <w:t xml:space="preserve"> </w:t>
      </w:r>
      <w:r w:rsidR="00474371">
        <w:t>oko</w:t>
      </w:r>
      <w:r>
        <w:t xml:space="preserve"> </w:t>
      </w:r>
      <w:r w:rsidR="00474371">
        <w:t>Hrama</w:t>
      </w:r>
      <w:r>
        <w:t xml:space="preserve"> </w:t>
      </w:r>
      <w:r w:rsidR="00474371">
        <w:t>Svetog</w:t>
      </w:r>
      <w:r>
        <w:t xml:space="preserve"> </w:t>
      </w:r>
      <w:r w:rsidR="00474371">
        <w:t>Save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pomole</w:t>
      </w:r>
      <w:r>
        <w:t xml:space="preserve"> </w:t>
      </w:r>
      <w:r w:rsidR="00474371">
        <w:t>i</w:t>
      </w:r>
      <w:r>
        <w:t xml:space="preserve"> </w:t>
      </w:r>
      <w:r w:rsidR="00474371">
        <w:t>poklone</w:t>
      </w:r>
      <w:r>
        <w:t xml:space="preserve"> </w:t>
      </w:r>
      <w:r w:rsidR="00474371">
        <w:t>ovoj</w:t>
      </w:r>
      <w:r>
        <w:t xml:space="preserve"> </w:t>
      </w:r>
      <w:r w:rsidR="00474371">
        <w:t>značajnoj</w:t>
      </w:r>
      <w:r>
        <w:t xml:space="preserve"> </w:t>
      </w:r>
      <w:r w:rsidR="00474371">
        <w:t>crkvenoj</w:t>
      </w:r>
      <w:r>
        <w:t xml:space="preserve"> </w:t>
      </w:r>
      <w:r w:rsidR="00474371">
        <w:t>relikviji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znak</w:t>
      </w:r>
      <w:r>
        <w:t xml:space="preserve"> </w:t>
      </w:r>
      <w:r w:rsidR="00474371">
        <w:t>da</w:t>
      </w:r>
      <w:r>
        <w:t xml:space="preserve"> </w:t>
      </w:r>
      <w:r w:rsidR="00474371">
        <w:t>kada</w:t>
      </w:r>
      <w:r>
        <w:t xml:space="preserve"> </w:t>
      </w:r>
      <w:r w:rsidR="00474371">
        <w:t>u</w:t>
      </w:r>
      <w:r>
        <w:t xml:space="preserve"> </w:t>
      </w:r>
      <w:r w:rsidR="00474371">
        <w:t>čitavom</w:t>
      </w:r>
      <w:r>
        <w:t xml:space="preserve"> </w:t>
      </w:r>
      <w:r w:rsidR="00474371">
        <w:t>svetu</w:t>
      </w:r>
      <w:r>
        <w:t xml:space="preserve"> </w:t>
      </w:r>
      <w:r w:rsidR="00474371">
        <w:t>uz</w:t>
      </w:r>
      <w:r>
        <w:t xml:space="preserve"> </w:t>
      </w:r>
      <w:r w:rsidR="00474371">
        <w:t>mnogo</w:t>
      </w:r>
      <w:r>
        <w:t xml:space="preserve"> </w:t>
      </w:r>
      <w:r w:rsidR="00474371">
        <w:t>novca</w:t>
      </w:r>
      <w:r>
        <w:t xml:space="preserve"> </w:t>
      </w:r>
      <w:r w:rsidR="00474371">
        <w:t>neviđenu</w:t>
      </w:r>
      <w:r>
        <w:t xml:space="preserve"> </w:t>
      </w:r>
    </w:p>
    <w:p w:rsidR="006E6C2A" w:rsidRDefault="006E6C2A" w:rsidP="00474371">
      <w:r>
        <w:t>11/2</w:t>
      </w:r>
      <w:r>
        <w:tab/>
      </w:r>
      <w:r w:rsidR="00474371">
        <w:t>MT</w:t>
      </w:r>
      <w:r>
        <w:t>/</w:t>
      </w:r>
      <w:r w:rsidR="00474371">
        <w:t>MJ</w:t>
      </w:r>
    </w:p>
    <w:p w:rsidR="006E6C2A" w:rsidRDefault="006E6C2A" w:rsidP="00474371"/>
    <w:p w:rsidR="006E6C2A" w:rsidRDefault="00474371" w:rsidP="00474371">
      <w:r>
        <w:t>kampanju</w:t>
      </w:r>
      <w:r w:rsidR="006E6C2A">
        <w:t xml:space="preserve"> </w:t>
      </w:r>
      <w:r>
        <w:t>i</w:t>
      </w:r>
      <w:r w:rsidR="006E6C2A">
        <w:t xml:space="preserve"> </w:t>
      </w:r>
      <w:r>
        <w:t>politički</w:t>
      </w:r>
      <w:r w:rsidR="006E6C2A">
        <w:t xml:space="preserve"> </w:t>
      </w:r>
      <w:r>
        <w:t>trud</w:t>
      </w:r>
      <w:r w:rsidR="006E6C2A">
        <w:t xml:space="preserve"> </w:t>
      </w:r>
      <w:r>
        <w:t>pokušava</w:t>
      </w:r>
      <w:r w:rsidR="006E6C2A">
        <w:t xml:space="preserve"> </w:t>
      </w:r>
      <w:r>
        <w:t>da</w:t>
      </w:r>
      <w:r w:rsidR="006E6C2A">
        <w:t xml:space="preserve"> </w:t>
      </w:r>
      <w:r>
        <w:t>se</w:t>
      </w:r>
      <w:r w:rsidR="006E6C2A">
        <w:t xml:space="preserve"> </w:t>
      </w:r>
      <w:r>
        <w:t>uruši</w:t>
      </w:r>
      <w:r w:rsidR="006E6C2A">
        <w:t xml:space="preserve"> </w:t>
      </w:r>
      <w:r>
        <w:t>tradicija</w:t>
      </w:r>
      <w:r w:rsidR="006E6C2A">
        <w:t xml:space="preserve"> </w:t>
      </w:r>
      <w:r>
        <w:t>i</w:t>
      </w:r>
      <w:r w:rsidR="006E6C2A">
        <w:t xml:space="preserve"> </w:t>
      </w:r>
      <w:r>
        <w:t>kultura</w:t>
      </w:r>
      <w:r w:rsidR="006E6C2A">
        <w:t xml:space="preserve">, </w:t>
      </w:r>
      <w:r>
        <w:t>religija</w:t>
      </w:r>
      <w:r w:rsidR="006E6C2A">
        <w:t xml:space="preserve"> </w:t>
      </w:r>
      <w:r>
        <w:t>kao</w:t>
      </w:r>
      <w:r w:rsidR="006E6C2A">
        <w:t xml:space="preserve"> </w:t>
      </w:r>
      <w:r>
        <w:t>takva</w:t>
      </w:r>
      <w:r w:rsidR="006E6C2A">
        <w:t xml:space="preserve">, </w:t>
      </w:r>
      <w:r>
        <w:t>kod</w:t>
      </w:r>
      <w:r w:rsidR="006E6C2A">
        <w:t xml:space="preserve"> </w:t>
      </w:r>
      <w:r>
        <w:t>nas</w:t>
      </w:r>
      <w:r w:rsidR="006E6C2A">
        <w:t xml:space="preserve"> </w:t>
      </w:r>
      <w:r>
        <w:t>u</w:t>
      </w:r>
      <w:r w:rsidR="006E6C2A">
        <w:t xml:space="preserve"> </w:t>
      </w:r>
      <w:r>
        <w:t>Srbiji</w:t>
      </w:r>
      <w:r w:rsidR="006E6C2A">
        <w:t xml:space="preserve"> </w:t>
      </w:r>
      <w:r>
        <w:t>takođe</w:t>
      </w:r>
      <w:r w:rsidR="006E6C2A">
        <w:t xml:space="preserve"> </w:t>
      </w:r>
      <w:r>
        <w:t>je</w:t>
      </w:r>
      <w:r w:rsidR="006E6C2A">
        <w:t xml:space="preserve"> </w:t>
      </w:r>
      <w:r>
        <w:t>ubačen</w:t>
      </w:r>
      <w:r w:rsidR="006E6C2A">
        <w:t xml:space="preserve"> </w:t>
      </w:r>
      <w:r>
        <w:t>veliki</w:t>
      </w:r>
      <w:r w:rsidR="006E6C2A">
        <w:t xml:space="preserve"> </w:t>
      </w:r>
      <w:r>
        <w:t>novac</w:t>
      </w:r>
      <w:r w:rsidR="006E6C2A">
        <w:t xml:space="preserve"> </w:t>
      </w:r>
      <w:r>
        <w:t>i</w:t>
      </w:r>
      <w:r w:rsidR="006E6C2A">
        <w:t xml:space="preserve"> </w:t>
      </w:r>
      <w:r>
        <w:t>veliki</w:t>
      </w:r>
      <w:r w:rsidR="006E6C2A">
        <w:t xml:space="preserve"> </w:t>
      </w:r>
      <w:r>
        <w:t>trud</w:t>
      </w:r>
      <w:r w:rsidR="006E6C2A">
        <w:t xml:space="preserve"> </w:t>
      </w:r>
      <w:r>
        <w:t>je</w:t>
      </w:r>
      <w:r w:rsidR="006E6C2A">
        <w:t xml:space="preserve"> </w:t>
      </w:r>
      <w:r>
        <w:t>urađen</w:t>
      </w:r>
      <w:r w:rsidR="006E6C2A">
        <w:t xml:space="preserve"> </w:t>
      </w:r>
      <w:r>
        <w:t>u</w:t>
      </w:r>
      <w:r w:rsidR="006E6C2A">
        <w:t xml:space="preserve"> </w:t>
      </w:r>
      <w:r>
        <w:t>tu</w:t>
      </w:r>
      <w:r w:rsidR="006E6C2A">
        <w:t xml:space="preserve"> </w:t>
      </w:r>
      <w:r>
        <w:t>svrhu</w:t>
      </w:r>
      <w:r w:rsidR="006E6C2A">
        <w:t xml:space="preserve">, </w:t>
      </w:r>
      <w:r>
        <w:t>međutim</w:t>
      </w:r>
      <w:r w:rsidR="006E6C2A">
        <w:t xml:space="preserve"> </w:t>
      </w:r>
      <w:r>
        <w:t>pokazalo</w:t>
      </w:r>
      <w:r w:rsidR="006E6C2A">
        <w:t xml:space="preserve"> </w:t>
      </w:r>
      <w:r>
        <w:t>se</w:t>
      </w:r>
      <w:r w:rsidR="006E6C2A">
        <w:t xml:space="preserve"> </w:t>
      </w:r>
      <w:r>
        <w:t>da</w:t>
      </w:r>
      <w:r w:rsidR="006E6C2A">
        <w:t xml:space="preserve"> </w:t>
      </w:r>
      <w:r>
        <w:t>naši</w:t>
      </w:r>
      <w:r w:rsidR="006E6C2A">
        <w:t xml:space="preserve"> </w:t>
      </w:r>
      <w:r>
        <w:t>građani</w:t>
      </w:r>
      <w:r w:rsidR="006E6C2A">
        <w:t xml:space="preserve"> </w:t>
      </w:r>
      <w:r>
        <w:t>ipak</w:t>
      </w:r>
      <w:r w:rsidR="006E6C2A">
        <w:t xml:space="preserve"> </w:t>
      </w:r>
      <w:r>
        <w:t>čvrsto</w:t>
      </w:r>
      <w:r w:rsidR="006E6C2A">
        <w:t xml:space="preserve"> </w:t>
      </w:r>
      <w:r>
        <w:t>stoje</w:t>
      </w:r>
      <w:r w:rsidR="006E6C2A">
        <w:t xml:space="preserve"> </w:t>
      </w:r>
      <w:r>
        <w:t>na</w:t>
      </w:r>
      <w:r w:rsidR="006E6C2A">
        <w:t xml:space="preserve"> </w:t>
      </w:r>
      <w:r>
        <w:t>temeljima</w:t>
      </w:r>
      <w:r w:rsidR="006E6C2A">
        <w:t xml:space="preserve"> </w:t>
      </w:r>
      <w:r>
        <w:t>srpske</w:t>
      </w:r>
      <w:r w:rsidR="006E6C2A">
        <w:t xml:space="preserve"> </w:t>
      </w:r>
      <w:r>
        <w:t>kulture</w:t>
      </w:r>
      <w:r w:rsidR="006E6C2A">
        <w:t xml:space="preserve">, </w:t>
      </w:r>
      <w:r>
        <w:t>srpske</w:t>
      </w:r>
      <w:r w:rsidR="006E6C2A">
        <w:t xml:space="preserve"> </w:t>
      </w:r>
      <w:r>
        <w:t>tradicije</w:t>
      </w:r>
      <w:r w:rsidR="006E6C2A">
        <w:t xml:space="preserve"> </w:t>
      </w:r>
      <w:r>
        <w:t>i</w:t>
      </w:r>
      <w:r w:rsidR="006E6C2A">
        <w:t xml:space="preserve"> </w:t>
      </w:r>
      <w:r>
        <w:t>na</w:t>
      </w:r>
      <w:r w:rsidR="006E6C2A">
        <w:t xml:space="preserve"> </w:t>
      </w:r>
      <w:r>
        <w:t>temeljima</w:t>
      </w:r>
      <w:r w:rsidR="006E6C2A">
        <w:t xml:space="preserve"> </w:t>
      </w:r>
      <w:r>
        <w:t>naše</w:t>
      </w:r>
      <w:r w:rsidR="006E6C2A">
        <w:t xml:space="preserve"> </w:t>
      </w:r>
      <w:r>
        <w:t>SPC</w:t>
      </w:r>
      <w:r w:rsidR="006E6C2A">
        <w:t>.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žalost</w:t>
      </w:r>
      <w:r>
        <w:t xml:space="preserve"> </w:t>
      </w:r>
      <w:r w:rsidR="00474371">
        <w:t>mnogih</w:t>
      </w:r>
      <w:r>
        <w:t xml:space="preserve">,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sede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sali</w:t>
      </w:r>
      <w:r>
        <w:t xml:space="preserve">, </w:t>
      </w:r>
      <w:r w:rsidR="00474371">
        <w:t>ni</w:t>
      </w:r>
      <w:r>
        <w:t xml:space="preserve"> </w:t>
      </w:r>
      <w:r w:rsidR="00474371">
        <w:t>novci</w:t>
      </w:r>
      <w:r>
        <w:t xml:space="preserve">, </w:t>
      </w:r>
      <w:r w:rsidR="00474371">
        <w:t>ni</w:t>
      </w:r>
      <w:r>
        <w:t xml:space="preserve"> </w:t>
      </w:r>
      <w:r w:rsidR="00474371">
        <w:t>propaganda</w:t>
      </w:r>
      <w:r>
        <w:t xml:space="preserve">, </w:t>
      </w:r>
      <w:r w:rsidR="00474371">
        <w:t>ni</w:t>
      </w:r>
      <w:r>
        <w:t xml:space="preserve"> </w:t>
      </w:r>
      <w:r w:rsidR="00474371">
        <w:t>nasilje</w:t>
      </w:r>
      <w:r>
        <w:t xml:space="preserve"> </w:t>
      </w:r>
      <w:r w:rsidR="00474371">
        <w:t>i</w:t>
      </w:r>
      <w:r>
        <w:t xml:space="preserve"> </w:t>
      </w:r>
      <w:r w:rsidR="00474371">
        <w:t>bes</w:t>
      </w:r>
      <w:r>
        <w:t xml:space="preserve"> </w:t>
      </w:r>
      <w:r w:rsidR="00474371">
        <w:t>nisu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uruše</w:t>
      </w:r>
      <w:r>
        <w:t xml:space="preserve"> </w:t>
      </w:r>
      <w:r w:rsidR="00474371">
        <w:t>te</w:t>
      </w:r>
      <w:r>
        <w:t xml:space="preserve"> </w:t>
      </w:r>
      <w:r w:rsidR="00474371">
        <w:t>temelje</w:t>
      </w:r>
      <w:r>
        <w:t xml:space="preserve">. </w:t>
      </w:r>
      <w:r w:rsidR="00474371">
        <w:t>Zato</w:t>
      </w:r>
      <w:r>
        <w:t xml:space="preserve"> </w:t>
      </w:r>
      <w:r w:rsidR="00474371">
        <w:t>im</w:t>
      </w:r>
      <w:r>
        <w:t xml:space="preserve"> </w:t>
      </w:r>
      <w:r w:rsidR="00474371">
        <w:t>poručujem</w:t>
      </w:r>
      <w:r>
        <w:t xml:space="preserve"> </w:t>
      </w:r>
      <w:r w:rsidR="00474371">
        <w:t>odavde</w:t>
      </w:r>
      <w:r>
        <w:t xml:space="preserve"> </w:t>
      </w:r>
      <w:r w:rsidR="00474371">
        <w:t>da</w:t>
      </w:r>
      <w:r>
        <w:t xml:space="preserve">, </w:t>
      </w:r>
      <w:r w:rsidR="00474371">
        <w:t>prosto</w:t>
      </w:r>
      <w:r>
        <w:t xml:space="preserve">, </w:t>
      </w:r>
      <w:r w:rsidR="00474371">
        <w:t>džabe</w:t>
      </w:r>
      <w:r>
        <w:t xml:space="preserve"> </w:t>
      </w:r>
      <w:r w:rsidR="00474371">
        <w:t>im</w:t>
      </w:r>
      <w:r>
        <w:t xml:space="preserve"> </w:t>
      </w:r>
      <w:r w:rsidR="00474371">
        <w:t>taj</w:t>
      </w:r>
      <w:r>
        <w:t xml:space="preserve"> </w:t>
      </w:r>
      <w:r w:rsidR="00474371">
        <w:t>trud</w:t>
      </w:r>
      <w:r>
        <w:t xml:space="preserve">. 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hteo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pozovem</w:t>
      </w:r>
      <w:r>
        <w:t xml:space="preserve"> </w:t>
      </w:r>
      <w:r w:rsidR="00474371">
        <w:t>članove</w:t>
      </w:r>
      <w:r>
        <w:t xml:space="preserve">, </w:t>
      </w:r>
      <w:r w:rsidR="00474371">
        <w:t>simpatizere</w:t>
      </w:r>
      <w:r>
        <w:t xml:space="preserve"> </w:t>
      </w:r>
      <w:r w:rsidR="00474371">
        <w:t>i</w:t>
      </w:r>
      <w:r>
        <w:t xml:space="preserve"> </w:t>
      </w:r>
      <w:r w:rsidR="00474371">
        <w:t>glasače</w:t>
      </w:r>
      <w:r>
        <w:t xml:space="preserve"> </w:t>
      </w:r>
      <w:r w:rsidR="00474371">
        <w:t>Jedinstvene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dođu</w:t>
      </w:r>
      <w:r>
        <w:t xml:space="preserve"> </w:t>
      </w:r>
      <w:r w:rsidR="00474371">
        <w:t>u</w:t>
      </w:r>
      <w:r>
        <w:t xml:space="preserve"> </w:t>
      </w:r>
      <w:r w:rsidR="00474371">
        <w:t>Beograd</w:t>
      </w:r>
      <w:r>
        <w:t xml:space="preserve"> 27. </w:t>
      </w:r>
      <w:r w:rsidR="00474371">
        <w:t>juna</w:t>
      </w:r>
      <w:r>
        <w:t xml:space="preserve"> </w:t>
      </w:r>
      <w:r w:rsidR="00474371">
        <w:t>na</w:t>
      </w:r>
      <w:r>
        <w:t xml:space="preserve"> </w:t>
      </w:r>
      <w:r w:rsidR="00474371">
        <w:t>skup</w:t>
      </w:r>
      <w:r>
        <w:t xml:space="preserve"> </w:t>
      </w:r>
      <w:r w:rsidR="00474371">
        <w:t>svih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za</w:t>
      </w:r>
      <w:r>
        <w:t xml:space="preserve"> </w:t>
      </w:r>
      <w:r w:rsidR="00474371">
        <w:t>ubrzani</w:t>
      </w:r>
      <w:r>
        <w:t xml:space="preserve"> </w:t>
      </w:r>
      <w:r w:rsidR="00474371">
        <w:t>društveni</w:t>
      </w:r>
      <w:r>
        <w:t xml:space="preserve">, </w:t>
      </w:r>
      <w:r w:rsidR="00474371">
        <w:t>ekonomski</w:t>
      </w:r>
      <w:r>
        <w:t xml:space="preserve"> </w:t>
      </w:r>
      <w:r w:rsidR="00474371">
        <w:t>i</w:t>
      </w:r>
      <w:r>
        <w:t xml:space="preserve"> </w:t>
      </w:r>
      <w:r w:rsidR="00474371">
        <w:t>kulturni</w:t>
      </w:r>
      <w:r>
        <w:t xml:space="preserve"> </w:t>
      </w:r>
      <w:r w:rsidR="00474371">
        <w:t>razvoj</w:t>
      </w:r>
      <w:r>
        <w:t xml:space="preserve"> </w:t>
      </w:r>
      <w:r w:rsidR="00474371">
        <w:t>Srbije</w:t>
      </w:r>
      <w:r>
        <w:t xml:space="preserve">,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za</w:t>
      </w:r>
      <w:r>
        <w:t xml:space="preserve"> </w:t>
      </w:r>
      <w:r w:rsidR="00474371">
        <w:t>ubrzani</w:t>
      </w:r>
      <w:r>
        <w:t xml:space="preserve"> </w:t>
      </w:r>
      <w:r w:rsidR="00474371">
        <w:t>rast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onih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protiv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Srbija</w:t>
      </w:r>
      <w:r>
        <w:t xml:space="preserve"> </w:t>
      </w:r>
      <w:r w:rsidR="00474371">
        <w:t>stane</w:t>
      </w:r>
      <w:r>
        <w:t xml:space="preserve">. </w:t>
      </w:r>
    </w:p>
    <w:p w:rsidR="006E6C2A" w:rsidRDefault="006E6C2A" w:rsidP="00474371">
      <w:r>
        <w:tab/>
      </w:r>
      <w:r w:rsidR="00474371">
        <w:t>Još</w:t>
      </w:r>
      <w:r>
        <w:t xml:space="preserve"> </w:t>
      </w:r>
      <w:r w:rsidR="00474371">
        <w:t>jednom</w:t>
      </w:r>
      <w:r>
        <w:t xml:space="preserve">, </w:t>
      </w:r>
      <w:r w:rsidR="00474371">
        <w:t>JS</w:t>
      </w:r>
      <w:r>
        <w:t xml:space="preserve"> </w:t>
      </w:r>
      <w:r w:rsidR="00474371">
        <w:t>će</w:t>
      </w:r>
      <w:r>
        <w:t xml:space="preserve"> </w:t>
      </w:r>
      <w:r w:rsidR="00474371">
        <w:t>u</w:t>
      </w:r>
      <w:r>
        <w:t xml:space="preserve"> </w:t>
      </w:r>
      <w:r w:rsidR="00474371">
        <w:t>danu</w:t>
      </w:r>
      <w:r>
        <w:t xml:space="preserve"> </w:t>
      </w:r>
      <w:r w:rsidR="00474371">
        <w:t>za</w:t>
      </w:r>
      <w:r>
        <w:t xml:space="preserve"> </w:t>
      </w:r>
      <w:r w:rsidR="00474371">
        <w:t>glasanje</w:t>
      </w:r>
      <w:r>
        <w:t xml:space="preserve"> </w:t>
      </w:r>
      <w:r w:rsidR="00474371">
        <w:t>glasati</w:t>
      </w:r>
      <w:r>
        <w:t xml:space="preserve"> </w:t>
      </w:r>
      <w:r w:rsidR="00474371">
        <w:t>za</w:t>
      </w:r>
      <w:r>
        <w:t xml:space="preserve"> </w:t>
      </w:r>
      <w:r w:rsidR="00474371">
        <w:t>sve</w:t>
      </w:r>
      <w:r>
        <w:t xml:space="preserve"> </w:t>
      </w:r>
      <w:r w:rsidR="00474371">
        <w:t>tačke</w:t>
      </w:r>
      <w:r>
        <w:t xml:space="preserve"> </w:t>
      </w:r>
      <w:r w:rsidR="00474371">
        <w:t>predloženog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. </w:t>
      </w:r>
    </w:p>
    <w:p w:rsidR="006E6C2A" w:rsidRDefault="006E6C2A" w:rsidP="00474371">
      <w:r>
        <w:tab/>
      </w:r>
      <w:r w:rsidR="00474371">
        <w:t>Hvala</w:t>
      </w:r>
      <w:r w:rsidRPr="00DF62DF">
        <w:t xml:space="preserve">. </w:t>
      </w:r>
    </w:p>
    <w:p w:rsidR="006E6C2A" w:rsidRDefault="006E6C2A" w:rsidP="00474371">
      <w:r>
        <w:tab/>
      </w:r>
      <w:r w:rsidR="00474371">
        <w:t>PREDSEDNIK</w:t>
      </w:r>
      <w:r w:rsidRPr="00DF62DF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 xml:space="preserve">. 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Milija</w:t>
      </w:r>
      <w:r>
        <w:t xml:space="preserve"> </w:t>
      </w:r>
      <w:r w:rsidR="00474371">
        <w:t>Miletić</w:t>
      </w:r>
      <w:r>
        <w:t>.</w:t>
      </w:r>
    </w:p>
    <w:p w:rsidR="006E6C2A" w:rsidRDefault="006E6C2A" w:rsidP="00474371">
      <w:r>
        <w:tab/>
      </w:r>
      <w:r w:rsidR="00474371">
        <w:t>Izvolite</w:t>
      </w:r>
      <w:r w:rsidRPr="00DF62DF">
        <w:t xml:space="preserve">. </w:t>
      </w:r>
    </w:p>
    <w:p w:rsidR="006E6C2A" w:rsidRDefault="006E6C2A" w:rsidP="00474371">
      <w:r>
        <w:tab/>
      </w:r>
      <w:r w:rsidR="00474371">
        <w:t>MILIJA</w:t>
      </w:r>
      <w:r>
        <w:t xml:space="preserve"> </w:t>
      </w:r>
      <w:r w:rsidR="00474371">
        <w:t>MILETIĆ</w:t>
      </w:r>
      <w:r>
        <w:t xml:space="preserve">: </w:t>
      </w:r>
      <w:r w:rsidR="00474371">
        <w:t>Zahvaljujem</w:t>
      </w:r>
      <w:r>
        <w:t xml:space="preserve"> </w:t>
      </w:r>
      <w:r w:rsidR="00474371">
        <w:t>se</w:t>
      </w:r>
      <w:r>
        <w:t xml:space="preserve">, </w:t>
      </w:r>
      <w:r w:rsidR="00474371">
        <w:t>poštovana</w:t>
      </w:r>
      <w:r>
        <w:t xml:space="preserve"> </w:t>
      </w:r>
      <w:r w:rsidR="00474371">
        <w:t>predsednice</w:t>
      </w:r>
      <w:r>
        <w:t xml:space="preserve"> </w:t>
      </w:r>
      <w:r w:rsidR="00474371">
        <w:t>Skupštine</w:t>
      </w:r>
      <w:r>
        <w:t>.</w:t>
      </w:r>
    </w:p>
    <w:p w:rsidR="006E6C2A" w:rsidRDefault="006E6C2A" w:rsidP="00474371">
      <w:r>
        <w:tab/>
      </w:r>
      <w:r w:rsidR="00474371">
        <w:t>Uvaženi</w:t>
      </w:r>
      <w:r>
        <w:t xml:space="preserve"> </w:t>
      </w:r>
      <w:r w:rsidR="00474371">
        <w:t>ministri</w:t>
      </w:r>
      <w:r>
        <w:t xml:space="preserve">, </w:t>
      </w:r>
      <w:r w:rsidR="00474371">
        <w:t>građani</w:t>
      </w:r>
      <w:r>
        <w:t xml:space="preserve"> </w:t>
      </w:r>
      <w:r w:rsidR="00474371">
        <w:t>Srbije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ispred</w:t>
      </w:r>
      <w:r>
        <w:t xml:space="preserve"> </w:t>
      </w:r>
      <w:r w:rsidR="00474371">
        <w:t>poslaničkog</w:t>
      </w:r>
      <w:r>
        <w:t xml:space="preserve"> </w:t>
      </w:r>
      <w:r w:rsidR="00474371">
        <w:t>klupa</w:t>
      </w:r>
      <w:r>
        <w:t xml:space="preserve"> </w:t>
      </w:r>
      <w:r w:rsidR="00474371">
        <w:t>Radnička</w:t>
      </w:r>
      <w:r>
        <w:t xml:space="preserve"> </w:t>
      </w:r>
      <w:r w:rsidR="00474371">
        <w:t>partija</w:t>
      </w:r>
      <w:r>
        <w:t xml:space="preserve"> – </w:t>
      </w:r>
      <w:r w:rsidR="00474371">
        <w:t>Ruska</w:t>
      </w:r>
      <w:r>
        <w:t xml:space="preserve"> </w:t>
      </w:r>
      <w:r w:rsidR="00474371">
        <w:t>Stranka</w:t>
      </w:r>
      <w:r>
        <w:t xml:space="preserve"> – </w:t>
      </w:r>
      <w:r w:rsidR="00474371">
        <w:t>Ujedinjena</w:t>
      </w:r>
      <w:r>
        <w:t xml:space="preserve"> </w:t>
      </w:r>
      <w:r w:rsidR="00474371">
        <w:t>seljačka</w:t>
      </w:r>
      <w:r>
        <w:t xml:space="preserve"> </w:t>
      </w:r>
      <w:r w:rsidR="00474371">
        <w:t>stranka</w:t>
      </w:r>
      <w:r>
        <w:t xml:space="preserve"> </w:t>
      </w:r>
      <w:r w:rsidR="00474371">
        <w:t>govoriti</w:t>
      </w:r>
      <w:r>
        <w:t xml:space="preserve"> </w:t>
      </w:r>
      <w:r w:rsidR="00474371">
        <w:t>i</w:t>
      </w:r>
      <w:r>
        <w:t xml:space="preserve"> </w:t>
      </w:r>
      <w:r w:rsidR="00474371">
        <w:t>govoriti</w:t>
      </w:r>
      <w:r>
        <w:t xml:space="preserve"> </w:t>
      </w:r>
      <w:r w:rsidR="00474371">
        <w:t>primerom</w:t>
      </w:r>
      <w:r>
        <w:t xml:space="preserve"> </w:t>
      </w:r>
      <w:r w:rsidR="00474371">
        <w:t>onoga</w:t>
      </w:r>
      <w:r>
        <w:t xml:space="preserve"> </w:t>
      </w:r>
      <w:r w:rsidR="00474371">
        <w:t>šta</w:t>
      </w:r>
      <w:r>
        <w:t xml:space="preserve"> </w:t>
      </w:r>
      <w:r w:rsidR="00474371">
        <w:t>mislim</w:t>
      </w:r>
      <w:r>
        <w:t xml:space="preserve"> </w:t>
      </w:r>
      <w:r w:rsidR="00474371">
        <w:t>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, </w:t>
      </w:r>
      <w:r w:rsidR="00474371">
        <w:t>a</w:t>
      </w:r>
      <w:r>
        <w:t xml:space="preserve"> </w:t>
      </w:r>
      <w:r w:rsidR="00474371">
        <w:t>tiče</w:t>
      </w:r>
      <w:r>
        <w:t xml:space="preserve"> </w:t>
      </w:r>
      <w:r w:rsidR="00474371">
        <w:t>se</w:t>
      </w:r>
      <w:r>
        <w:t xml:space="preserve"> </w:t>
      </w:r>
      <w:r w:rsidR="00474371">
        <w:t>svih</w:t>
      </w:r>
      <w:r>
        <w:t xml:space="preserve"> </w:t>
      </w:r>
      <w:r w:rsidR="00474371">
        <w:t>ovih</w:t>
      </w:r>
      <w:r>
        <w:t xml:space="preserve"> </w:t>
      </w:r>
      <w:r w:rsidR="00474371">
        <w:t>tačaka</w:t>
      </w:r>
      <w:r>
        <w:t xml:space="preserve">,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koji</w:t>
      </w:r>
      <w:r>
        <w:t xml:space="preserve"> </w:t>
      </w:r>
      <w:r w:rsidR="00474371">
        <w:t>živimo</w:t>
      </w:r>
      <w:r>
        <w:t xml:space="preserve"> </w:t>
      </w:r>
      <w:r w:rsidR="00474371">
        <w:t>u</w:t>
      </w:r>
      <w:r>
        <w:t xml:space="preserve"> </w:t>
      </w:r>
      <w:r w:rsidR="00474371">
        <w:t>nekim</w:t>
      </w:r>
      <w:r>
        <w:t xml:space="preserve"> </w:t>
      </w:r>
      <w:r w:rsidR="00474371">
        <w:t>ruralnim</w:t>
      </w:r>
      <w:r>
        <w:t xml:space="preserve"> </w:t>
      </w:r>
      <w:r w:rsidR="00474371">
        <w:t>područjima</w:t>
      </w:r>
      <w:r>
        <w:t xml:space="preserve">, </w:t>
      </w:r>
      <w:r w:rsidR="00474371">
        <w:t>za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na</w:t>
      </w:r>
      <w:r>
        <w:t xml:space="preserve"> </w:t>
      </w:r>
      <w:r w:rsidR="00474371">
        <w:t>selu</w:t>
      </w:r>
      <w:r>
        <w:t xml:space="preserve"> </w:t>
      </w:r>
      <w:r w:rsidR="00474371">
        <w:t>i</w:t>
      </w:r>
      <w:r>
        <w:t xml:space="preserve"> </w:t>
      </w:r>
      <w:r w:rsidR="00474371">
        <w:t>od</w:t>
      </w:r>
      <w:r>
        <w:t xml:space="preserve"> </w:t>
      </w:r>
      <w:r w:rsidR="00474371">
        <w:t>sela</w:t>
      </w:r>
      <w:r>
        <w:t xml:space="preserve">, </w:t>
      </w:r>
      <w:r w:rsidR="00474371">
        <w:t>za</w:t>
      </w:r>
      <w:r>
        <w:t xml:space="preserve"> </w:t>
      </w:r>
      <w:r w:rsidR="00474371">
        <w:t>područja</w:t>
      </w:r>
      <w:r>
        <w:t xml:space="preserve"> </w:t>
      </w:r>
      <w:r w:rsidR="00474371">
        <w:t>opština</w:t>
      </w:r>
      <w:r>
        <w:t xml:space="preserve">, </w:t>
      </w:r>
      <w:r w:rsidR="00474371">
        <w:t>brdsko</w:t>
      </w:r>
      <w:r>
        <w:t>-</w:t>
      </w:r>
      <w:r w:rsidR="00474371">
        <w:t>planinska</w:t>
      </w:r>
      <w:r>
        <w:t xml:space="preserve"> </w:t>
      </w:r>
      <w:r w:rsidR="00474371">
        <w:t>područja</w:t>
      </w:r>
      <w:r>
        <w:t xml:space="preserve">, </w:t>
      </w:r>
      <w:r w:rsidR="00474371">
        <w:t>itd</w:t>
      </w:r>
      <w:r>
        <w:t xml:space="preserve">. </w:t>
      </w:r>
    </w:p>
    <w:p w:rsidR="006E6C2A" w:rsidRDefault="006E6C2A" w:rsidP="00474371">
      <w:r>
        <w:tab/>
      </w:r>
      <w:r w:rsidR="00474371">
        <w:t>Kao</w:t>
      </w:r>
      <w:r>
        <w:t xml:space="preserve"> </w:t>
      </w:r>
      <w:r w:rsidR="00474371">
        <w:t>prvo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ovom</w:t>
      </w:r>
      <w:r>
        <w:t xml:space="preserve"> </w:t>
      </w:r>
      <w:r w:rsidR="00474371">
        <w:t>setu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zajedno</w:t>
      </w:r>
      <w:r>
        <w:t xml:space="preserve"> </w:t>
      </w:r>
      <w:r w:rsidR="00474371">
        <w:t>sa</w:t>
      </w:r>
      <w:r>
        <w:t xml:space="preserve"> </w:t>
      </w:r>
      <w:r w:rsidR="00474371">
        <w:t>kolegom</w:t>
      </w:r>
      <w:r>
        <w:t xml:space="preserve"> </w:t>
      </w:r>
      <w:r w:rsidR="00474371">
        <w:t>Mrdićem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govorili</w:t>
      </w:r>
      <w:r>
        <w:t xml:space="preserve">.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i</w:t>
      </w:r>
      <w:r>
        <w:t xml:space="preserve"> </w:t>
      </w:r>
      <w:r w:rsidR="00474371">
        <w:t>zamenik</w:t>
      </w:r>
      <w:r>
        <w:t xml:space="preserve"> </w:t>
      </w:r>
      <w:r w:rsidR="00474371">
        <w:t>člana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pravosuđe</w:t>
      </w:r>
      <w:r>
        <w:t xml:space="preserve">, </w:t>
      </w:r>
      <w:r w:rsidR="00474371">
        <w:lastRenderedPageBreak/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svih</w:t>
      </w:r>
      <w:r>
        <w:t xml:space="preserve"> </w:t>
      </w:r>
      <w:r w:rsidR="00474371">
        <w:t>aktivnosti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donose</w:t>
      </w:r>
      <w:r>
        <w:t xml:space="preserve"> </w:t>
      </w:r>
      <w:r w:rsidR="00474371">
        <w:t>ovde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su</w:t>
      </w:r>
      <w:r>
        <w:t xml:space="preserve"> </w:t>
      </w:r>
      <w:r w:rsidR="00474371">
        <w:t>sada</w:t>
      </w:r>
      <w:r>
        <w:t xml:space="preserve"> </w:t>
      </w:r>
      <w:r w:rsidR="00474371">
        <w:t>i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 </w:t>
      </w:r>
      <w:r w:rsidR="00474371">
        <w:t>dorađeni</w:t>
      </w:r>
      <w:r>
        <w:t xml:space="preserve"> </w:t>
      </w:r>
      <w:r w:rsidR="00474371">
        <w:t>i</w:t>
      </w:r>
      <w:r>
        <w:t xml:space="preserve"> </w:t>
      </w:r>
      <w:r w:rsidR="00474371">
        <w:t>sada</w:t>
      </w:r>
      <w:r>
        <w:t xml:space="preserve"> </w:t>
      </w:r>
      <w:r w:rsidR="00474371">
        <w:t>se</w:t>
      </w:r>
      <w:r>
        <w:t xml:space="preserve"> </w:t>
      </w:r>
      <w:r w:rsidR="00474371">
        <w:t>još</w:t>
      </w:r>
      <w:r>
        <w:t xml:space="preserve"> </w:t>
      </w:r>
      <w:r w:rsidR="00474371">
        <w:t>dorađuju</w:t>
      </w:r>
      <w:r>
        <w:t xml:space="preserve">.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način</w:t>
      </w:r>
      <w:r>
        <w:t xml:space="preserve"> </w:t>
      </w:r>
      <w:r w:rsidR="00474371">
        <w:t>ćemo</w:t>
      </w:r>
      <w:r>
        <w:t xml:space="preserve"> </w:t>
      </w:r>
      <w:r w:rsidR="00474371">
        <w:t>imati</w:t>
      </w:r>
      <w:r>
        <w:t xml:space="preserve"> </w:t>
      </w:r>
      <w:r w:rsidR="00474371">
        <w:t>mogućnost</w:t>
      </w:r>
      <w:r>
        <w:t xml:space="preserve">, </w:t>
      </w:r>
      <w:r w:rsidR="00474371">
        <w:t>a</w:t>
      </w:r>
      <w:r>
        <w:t xml:space="preserve"> </w:t>
      </w:r>
      <w:r w:rsidR="00474371">
        <w:t>imamo</w:t>
      </w:r>
      <w:r>
        <w:t xml:space="preserve"> </w:t>
      </w:r>
      <w:r w:rsidR="00474371">
        <w:t>saglasnost</w:t>
      </w:r>
      <w:r>
        <w:t xml:space="preserve"> </w:t>
      </w:r>
      <w:r w:rsidR="00474371">
        <w:t>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dobar</w:t>
      </w:r>
      <w:r>
        <w:t xml:space="preserve"> </w:t>
      </w:r>
      <w:r w:rsidR="00474371">
        <w:t>znak</w:t>
      </w:r>
      <w:r>
        <w:t xml:space="preserve">, </w:t>
      </w:r>
      <w:r w:rsidR="00474371">
        <w:t>jer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radimo</w:t>
      </w:r>
      <w:r>
        <w:t xml:space="preserve"> </w:t>
      </w:r>
      <w:r w:rsidR="00474371">
        <w:t>je</w:t>
      </w:r>
      <w:r>
        <w:t xml:space="preserve"> </w:t>
      </w:r>
      <w:r w:rsidR="00474371">
        <w:t>interes</w:t>
      </w:r>
      <w:r>
        <w:t xml:space="preserve"> </w:t>
      </w:r>
      <w:r w:rsidR="00474371">
        <w:t>svih</w:t>
      </w:r>
      <w:r>
        <w:t xml:space="preserve"> </w:t>
      </w:r>
      <w:r w:rsidR="00474371">
        <w:t>nas</w:t>
      </w:r>
      <w:r>
        <w:t xml:space="preserve">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gde</w:t>
      </w:r>
      <w:r>
        <w:t xml:space="preserve"> </w:t>
      </w:r>
      <w:r w:rsidR="00474371">
        <w:t>da</w:t>
      </w:r>
      <w:r>
        <w:t xml:space="preserve"> </w:t>
      </w:r>
      <w:r w:rsidR="00474371">
        <w:t>živimo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živimo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, </w:t>
      </w:r>
      <w:r w:rsidR="00474371">
        <w:t>Beloj</w:t>
      </w:r>
      <w:r>
        <w:t xml:space="preserve"> </w:t>
      </w:r>
      <w:r w:rsidR="00474371">
        <w:t>Palanci</w:t>
      </w:r>
      <w:r>
        <w:t xml:space="preserve">, </w:t>
      </w:r>
      <w:r w:rsidR="00474371">
        <w:t>Gadžinom</w:t>
      </w:r>
      <w:r>
        <w:t xml:space="preserve"> </w:t>
      </w:r>
      <w:r w:rsidR="00474371">
        <w:t>Hanu</w:t>
      </w:r>
      <w:r>
        <w:t xml:space="preserve">, </w:t>
      </w:r>
      <w:r w:rsidR="00474371">
        <w:t>Surdulici</w:t>
      </w:r>
      <w:r>
        <w:t xml:space="preserve"> </w:t>
      </w:r>
      <w:r w:rsidR="00474371">
        <w:t>ili</w:t>
      </w:r>
      <w:r>
        <w:t xml:space="preserve"> </w:t>
      </w:r>
      <w:r w:rsidR="00474371">
        <w:t>nekom</w:t>
      </w:r>
      <w:r>
        <w:t xml:space="preserve"> </w:t>
      </w:r>
      <w:r w:rsidR="00474371">
        <w:t>drugom</w:t>
      </w:r>
      <w:r>
        <w:t xml:space="preserve"> </w:t>
      </w:r>
      <w:r w:rsidR="00474371">
        <w:t>mestu</w:t>
      </w:r>
      <w:r>
        <w:t xml:space="preserve">. </w:t>
      </w:r>
    </w:p>
    <w:p w:rsidR="006E6C2A" w:rsidRDefault="006E6C2A" w:rsidP="00474371">
      <w:r>
        <w:tab/>
      </w:r>
      <w:r w:rsidR="00474371">
        <w:t>Nama</w:t>
      </w:r>
      <w:r>
        <w:t xml:space="preserve"> </w:t>
      </w:r>
      <w:r w:rsidR="00474371">
        <w:t>je</w:t>
      </w:r>
      <w:r>
        <w:t xml:space="preserve"> </w:t>
      </w:r>
      <w:r w:rsidR="00474371">
        <w:t>veliki</w:t>
      </w:r>
      <w:r>
        <w:t xml:space="preserve"> </w:t>
      </w:r>
      <w:r w:rsidR="00474371">
        <w:t>interes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poverenje</w:t>
      </w:r>
      <w:r>
        <w:t xml:space="preserve"> </w:t>
      </w:r>
      <w:r w:rsidR="00474371">
        <w:t>u</w:t>
      </w:r>
      <w:r>
        <w:t xml:space="preserve"> </w:t>
      </w:r>
      <w:r w:rsidR="00474371">
        <w:t>pravosuđe</w:t>
      </w:r>
      <w:r>
        <w:t xml:space="preserve">,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poverenje</w:t>
      </w:r>
      <w:r>
        <w:t xml:space="preserve"> </w:t>
      </w:r>
      <w:r w:rsidR="00474371">
        <w:t>u</w:t>
      </w:r>
      <w:r>
        <w:t xml:space="preserve">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tu</w:t>
      </w:r>
      <w:r>
        <w:t xml:space="preserve"> </w:t>
      </w:r>
      <w:r w:rsidR="00474371">
        <w:t>da</w:t>
      </w:r>
      <w:r>
        <w:t xml:space="preserve"> </w:t>
      </w:r>
      <w:r w:rsidR="00474371">
        <w:t>donose</w:t>
      </w:r>
      <w:r>
        <w:t xml:space="preserve"> </w:t>
      </w:r>
      <w:r w:rsidR="00474371">
        <w:t>presude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zakonom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svim</w:t>
      </w:r>
      <w:r>
        <w:t xml:space="preserve"> </w:t>
      </w:r>
      <w:r w:rsidR="00474371">
        <w:t>onim</w:t>
      </w:r>
      <w:r>
        <w:t xml:space="preserve"> </w:t>
      </w:r>
      <w:r w:rsidR="00474371">
        <w:t>činjenicama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fakat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važi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tužilaštva</w:t>
      </w:r>
      <w:r>
        <w:t xml:space="preserve">. </w:t>
      </w:r>
    </w:p>
    <w:p w:rsidR="006E6C2A" w:rsidRDefault="006E6C2A" w:rsidP="00474371">
      <w:r>
        <w:tab/>
      </w:r>
      <w:r w:rsidR="00474371">
        <w:t>Podržaću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predloge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jer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način</w:t>
      </w:r>
      <w:r>
        <w:t xml:space="preserve"> </w:t>
      </w:r>
      <w:r w:rsidR="00474371">
        <w:t>rešavamo</w:t>
      </w:r>
      <w:r>
        <w:t xml:space="preserve"> </w:t>
      </w:r>
      <w:r w:rsidR="00474371">
        <w:t>onaj</w:t>
      </w:r>
      <w:r>
        <w:t xml:space="preserve"> </w:t>
      </w:r>
      <w:r w:rsidR="00474371">
        <w:t>problem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pojavio</w:t>
      </w:r>
      <w:r>
        <w:t xml:space="preserve"> </w:t>
      </w:r>
      <w:r w:rsidR="00474371">
        <w:t>u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. </w:t>
      </w:r>
    </w:p>
    <w:p w:rsidR="006E6C2A" w:rsidRPr="00DF62DF" w:rsidRDefault="006E6C2A" w:rsidP="00474371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stvari</w:t>
      </w:r>
      <w:r>
        <w:t xml:space="preserve"> </w:t>
      </w:r>
      <w:r w:rsidR="00474371">
        <w:t>koju</w:t>
      </w:r>
      <w:r>
        <w:t xml:space="preserve"> </w:t>
      </w:r>
      <w:r w:rsidR="00474371">
        <w:t>bih</w:t>
      </w:r>
      <w:r>
        <w:t xml:space="preserve"> </w:t>
      </w:r>
      <w:r w:rsidR="00474371">
        <w:t>voleo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,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kao</w:t>
      </w:r>
      <w:r>
        <w:t xml:space="preserve"> </w:t>
      </w:r>
      <w:r w:rsidR="00474371">
        <w:t>čoveka</w:t>
      </w:r>
      <w:r>
        <w:t xml:space="preserve"> </w:t>
      </w:r>
      <w:r w:rsidR="00474371">
        <w:t>koji</w:t>
      </w:r>
      <w:r>
        <w:t xml:space="preserve"> </w:t>
      </w:r>
      <w:r w:rsidR="00474371">
        <w:t>živi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, </w:t>
      </w:r>
      <w:r w:rsidR="00474371">
        <w:t>opštini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blizu</w:t>
      </w:r>
      <w:r>
        <w:t xml:space="preserve"> </w:t>
      </w:r>
      <w:r w:rsidR="00474371">
        <w:t>Niša</w:t>
      </w:r>
      <w:r>
        <w:t xml:space="preserve">,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je</w:t>
      </w:r>
      <w:r>
        <w:t xml:space="preserve"> </w:t>
      </w:r>
      <w:r w:rsidR="00474371">
        <w:t>Svrljig</w:t>
      </w:r>
      <w:r>
        <w:t xml:space="preserve"> </w:t>
      </w:r>
      <w:r w:rsidR="00474371">
        <w:t>centar</w:t>
      </w:r>
      <w:r>
        <w:t xml:space="preserve"> </w:t>
      </w:r>
      <w:r w:rsidR="00474371">
        <w:t>sveta</w:t>
      </w:r>
      <w:r>
        <w:t xml:space="preserve">, </w:t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, </w:t>
      </w:r>
      <w:r w:rsidR="00474371">
        <w:t>pošto</w:t>
      </w:r>
      <w:r>
        <w:t xml:space="preserve">, </w:t>
      </w:r>
      <w:r w:rsidR="00474371">
        <w:t>uvaženi</w:t>
      </w:r>
      <w:r>
        <w:t xml:space="preserve"> </w:t>
      </w:r>
      <w:r w:rsidR="00474371">
        <w:t>ministre</w:t>
      </w:r>
      <w:r>
        <w:t xml:space="preserve">, </w:t>
      </w:r>
      <w:r w:rsidR="00474371">
        <w:t>vi</w:t>
      </w:r>
      <w:r>
        <w:t xml:space="preserve"> </w:t>
      </w:r>
      <w:r w:rsidR="00474371">
        <w:t>sa</w:t>
      </w:r>
      <w:r>
        <w:t xml:space="preserve"> </w:t>
      </w:r>
      <w:r w:rsidR="00474371">
        <w:t>svojim</w:t>
      </w:r>
      <w:r>
        <w:t xml:space="preserve"> </w:t>
      </w:r>
      <w:r w:rsidR="00474371">
        <w:t>autoritetom</w:t>
      </w:r>
      <w:r>
        <w:t xml:space="preserve">, </w:t>
      </w:r>
      <w:r w:rsidR="00474371">
        <w:t>zajedno</w:t>
      </w:r>
      <w:r>
        <w:t xml:space="preserve"> </w:t>
      </w:r>
      <w:r w:rsidR="00474371">
        <w:t>sa</w:t>
      </w:r>
      <w:r>
        <w:t xml:space="preserve"> </w:t>
      </w:r>
      <w:r w:rsidR="00474371">
        <w:t>našom</w:t>
      </w:r>
      <w:r>
        <w:t xml:space="preserve"> </w:t>
      </w:r>
      <w:r w:rsidR="00474371">
        <w:t>predsednicom</w:t>
      </w:r>
      <w:r>
        <w:t xml:space="preserve"> </w:t>
      </w:r>
      <w:r w:rsidR="00474371">
        <w:t>Skupštine</w:t>
      </w:r>
      <w:r>
        <w:t xml:space="preserve"> </w:t>
      </w:r>
      <w:r w:rsidR="00474371">
        <w:t>bili</w:t>
      </w:r>
      <w:r>
        <w:t xml:space="preserve"> </w:t>
      </w:r>
      <w:r w:rsidR="00474371">
        <w:t>ste</w:t>
      </w:r>
      <w:r>
        <w:t xml:space="preserve"> </w:t>
      </w:r>
      <w:r w:rsidR="00474371">
        <w:t>prisutni</w:t>
      </w:r>
      <w:r>
        <w:t xml:space="preserve"> </w:t>
      </w:r>
      <w:r w:rsidR="00474371">
        <w:t>na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na</w:t>
      </w:r>
      <w:r>
        <w:t xml:space="preserve"> </w:t>
      </w:r>
      <w:r w:rsidR="00474371">
        <w:t>sednici</w:t>
      </w:r>
      <w:r>
        <w:t xml:space="preserve">, </w:t>
      </w:r>
      <w:r w:rsidR="00474371">
        <w:t>gde</w:t>
      </w:r>
      <w:r>
        <w:t xml:space="preserve"> </w:t>
      </w:r>
      <w:r w:rsidR="00474371">
        <w:t>ste</w:t>
      </w:r>
      <w:r>
        <w:t xml:space="preserve"> </w:t>
      </w:r>
      <w:r w:rsidR="00474371">
        <w:t>svojim</w:t>
      </w:r>
      <w:r>
        <w:t xml:space="preserve"> </w:t>
      </w:r>
      <w:r w:rsidR="00474371">
        <w:t>autoritetom</w:t>
      </w:r>
      <w:r>
        <w:t xml:space="preserve"> </w:t>
      </w:r>
      <w:r w:rsidR="00474371">
        <w:t>neke</w:t>
      </w:r>
      <w:r>
        <w:t xml:space="preserve"> </w:t>
      </w:r>
      <w:r w:rsidR="00474371">
        <w:t>stvari</w:t>
      </w:r>
      <w:r>
        <w:t xml:space="preserve"> </w:t>
      </w:r>
      <w:r w:rsidR="00474371">
        <w:t>potpomogli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urade</w:t>
      </w:r>
      <w:r>
        <w:t xml:space="preserve"> </w:t>
      </w:r>
      <w:r w:rsidR="00474371">
        <w:t>na</w:t>
      </w:r>
      <w:r>
        <w:t xml:space="preserve"> </w:t>
      </w:r>
      <w:r w:rsidR="00474371">
        <w:t>najbolji</w:t>
      </w:r>
      <w:r>
        <w:t xml:space="preserve"> </w:t>
      </w:r>
      <w:r w:rsidR="00474371">
        <w:t>način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svih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. </w:t>
      </w:r>
      <w:r w:rsidR="00474371">
        <w:t>Pozvao</w:t>
      </w:r>
      <w:r>
        <w:t xml:space="preserve"> </w:t>
      </w:r>
      <w:r w:rsidR="00474371">
        <w:t>bih</w:t>
      </w:r>
      <w:r>
        <w:t xml:space="preserve"> </w:t>
      </w:r>
      <w:r w:rsidR="00474371">
        <w:t>vas</w:t>
      </w:r>
      <w:r>
        <w:t xml:space="preserve"> </w:t>
      </w:r>
      <w:r w:rsidR="00474371">
        <w:t>i</w:t>
      </w:r>
      <w:r>
        <w:t xml:space="preserve"> </w:t>
      </w:r>
      <w:r w:rsidR="00474371">
        <w:t>zamolio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vaših</w:t>
      </w:r>
      <w:r>
        <w:t xml:space="preserve"> </w:t>
      </w:r>
      <w:r w:rsidR="00474371">
        <w:t>mogućnosti</w:t>
      </w:r>
      <w:r>
        <w:t xml:space="preserve">, </w:t>
      </w:r>
      <w:r w:rsidR="00474371">
        <w:t>a</w:t>
      </w:r>
      <w:r>
        <w:t xml:space="preserve"> </w:t>
      </w:r>
      <w:r w:rsidR="00474371">
        <w:t>tiče</w:t>
      </w:r>
      <w:r>
        <w:t xml:space="preserve"> </w:t>
      </w:r>
      <w:r w:rsidR="00474371">
        <w:t>se</w:t>
      </w:r>
      <w:r>
        <w:t xml:space="preserve"> </w:t>
      </w:r>
      <w:r w:rsidR="00474371">
        <w:t>teritorijalnog</w:t>
      </w:r>
      <w:r>
        <w:t xml:space="preserve"> </w:t>
      </w:r>
      <w:r w:rsidR="00474371">
        <w:t>rasporeda</w:t>
      </w:r>
      <w:r>
        <w:t xml:space="preserve"> </w:t>
      </w:r>
      <w:r w:rsidR="00474371">
        <w:t>sudova</w:t>
      </w:r>
      <w:r>
        <w:t xml:space="preserve">, </w:t>
      </w:r>
      <w:r w:rsidR="00474371">
        <w:t>pošto</w:t>
      </w:r>
      <w:r>
        <w:t xml:space="preserve"> </w:t>
      </w:r>
      <w:r w:rsidR="00474371">
        <w:t>sam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govorio</w:t>
      </w:r>
      <w:r>
        <w:t xml:space="preserve"> </w:t>
      </w:r>
      <w:r w:rsidR="00474371">
        <w:t>i</w:t>
      </w:r>
      <w:r>
        <w:t xml:space="preserve"> </w:t>
      </w:r>
      <w:r w:rsidR="00474371">
        <w:t>ranije</w:t>
      </w:r>
      <w:r>
        <w:t xml:space="preserve"> </w:t>
      </w:r>
      <w:r w:rsidR="00474371">
        <w:t>kao</w:t>
      </w:r>
      <w:r>
        <w:t xml:space="preserve"> </w:t>
      </w:r>
      <w:r w:rsidR="00474371">
        <w:t>poslanik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poslaničkih</w:t>
      </w:r>
      <w:r>
        <w:t xml:space="preserve"> </w:t>
      </w:r>
      <w:r w:rsidR="00474371">
        <w:t>pitanja</w:t>
      </w:r>
      <w:r>
        <w:t xml:space="preserve">, </w:t>
      </w:r>
      <w:r w:rsidR="00474371">
        <w:t>voleo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iznađe</w:t>
      </w:r>
      <w:r>
        <w:t xml:space="preserve"> </w:t>
      </w:r>
      <w:r w:rsidR="00474371">
        <w:t>mogućnost</w:t>
      </w:r>
      <w:r>
        <w:t xml:space="preserve"> </w:t>
      </w:r>
      <w:r w:rsidR="00474371">
        <w:t>jer</w:t>
      </w:r>
      <w:r>
        <w:t xml:space="preserve"> </w:t>
      </w:r>
      <w:r w:rsidR="00474371">
        <w:t>imamo</w:t>
      </w:r>
      <w:r>
        <w:t xml:space="preserve">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opština</w:t>
      </w:r>
      <w:r>
        <w:t xml:space="preserve"> </w:t>
      </w:r>
      <w:r w:rsidR="00474371">
        <w:t>koje</w:t>
      </w:r>
      <w:r>
        <w:t xml:space="preserve"> </w:t>
      </w:r>
      <w:r w:rsidR="00474371">
        <w:t>nemaju</w:t>
      </w:r>
      <w:r>
        <w:t xml:space="preserve"> </w:t>
      </w:r>
      <w:r w:rsidR="00474371">
        <w:t>osnovne</w:t>
      </w:r>
      <w:r>
        <w:t xml:space="preserve"> </w:t>
      </w:r>
      <w:r w:rsidR="00474371">
        <w:t>sudove</w:t>
      </w:r>
      <w:r>
        <w:t xml:space="preserve">, </w:t>
      </w:r>
      <w:r w:rsidR="00474371">
        <w:t>koje</w:t>
      </w:r>
      <w:r>
        <w:t xml:space="preserve"> </w:t>
      </w:r>
      <w:r w:rsidR="00474371">
        <w:t>nemaju</w:t>
      </w:r>
      <w:r>
        <w:t xml:space="preserve"> </w:t>
      </w:r>
      <w:r w:rsidR="00474371">
        <w:t>ni</w:t>
      </w:r>
      <w:r>
        <w:t xml:space="preserve"> </w:t>
      </w:r>
      <w:r w:rsidR="00474371">
        <w:t>sudske</w:t>
      </w:r>
      <w:r>
        <w:t xml:space="preserve"> </w:t>
      </w:r>
      <w:r w:rsidR="00474371">
        <w:t>jedinice</w:t>
      </w:r>
      <w:r>
        <w:t xml:space="preserve">, </w:t>
      </w:r>
      <w:r w:rsidR="00474371">
        <w:t>a</w:t>
      </w:r>
      <w:r>
        <w:t xml:space="preserve"> </w:t>
      </w:r>
      <w:r w:rsidR="00474371">
        <w:t>koje</w:t>
      </w:r>
      <w:r>
        <w:t xml:space="preserve"> </w:t>
      </w:r>
      <w:r w:rsidR="00474371">
        <w:t>nemaju</w:t>
      </w:r>
      <w:r>
        <w:t xml:space="preserve"> </w:t>
      </w:r>
      <w:r w:rsidR="00474371">
        <w:t>ni</w:t>
      </w:r>
      <w:r>
        <w:t xml:space="preserve"> </w:t>
      </w:r>
      <w:r w:rsidR="00474371">
        <w:t>sudeće</w:t>
      </w:r>
      <w:r>
        <w:t xml:space="preserve"> </w:t>
      </w:r>
      <w:r w:rsidR="00474371">
        <w:t>dane</w:t>
      </w:r>
      <w:r>
        <w:t xml:space="preserve">. </w:t>
      </w:r>
    </w:p>
    <w:p w:rsidR="006E6C2A" w:rsidRPr="00D37175" w:rsidRDefault="006E6C2A" w:rsidP="00474371"/>
    <w:p w:rsidR="006E6C2A" w:rsidRPr="00D37175" w:rsidRDefault="006E6C2A"/>
    <w:p w:rsidR="006E6C2A" w:rsidRDefault="006E6C2A">
      <w:r>
        <w:t>12/1</w:t>
      </w:r>
      <w:r>
        <w:tab/>
      </w:r>
      <w:r w:rsidR="00474371">
        <w:t>JJ</w:t>
      </w:r>
      <w:r>
        <w:t>/</w:t>
      </w:r>
      <w:r w:rsidR="00474371">
        <w:t>MP</w:t>
      </w:r>
      <w:r>
        <w:tab/>
      </w:r>
      <w:r>
        <w:tab/>
      </w:r>
      <w:r>
        <w:tab/>
        <w:t>12.55 – 13.05</w:t>
      </w:r>
    </w:p>
    <w:p w:rsidR="006E6C2A" w:rsidRDefault="006E6C2A"/>
    <w:p w:rsidR="006E6C2A" w:rsidRDefault="006E6C2A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takvih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moja</w:t>
      </w:r>
      <w:r>
        <w:t xml:space="preserve"> </w:t>
      </w:r>
      <w:r w:rsidR="00474371">
        <w:t>opština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ovome</w:t>
      </w:r>
      <w:r>
        <w:t xml:space="preserve">, </w:t>
      </w:r>
      <w:r w:rsidR="00474371">
        <w:t>opština</w:t>
      </w:r>
      <w:r>
        <w:t xml:space="preserve"> </w:t>
      </w:r>
      <w:r w:rsidR="00474371">
        <w:t>Svrljig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važi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Belu</w:t>
      </w:r>
      <w:r>
        <w:t xml:space="preserve"> </w:t>
      </w:r>
      <w:r w:rsidR="00474371">
        <w:t>Palanku</w:t>
      </w:r>
      <w:r>
        <w:t xml:space="preserve">, </w:t>
      </w:r>
      <w:r w:rsidR="00474371">
        <w:t>za</w:t>
      </w:r>
      <w:r>
        <w:t xml:space="preserve"> </w:t>
      </w:r>
      <w:r w:rsidR="00474371">
        <w:t>Gadžin</w:t>
      </w:r>
      <w:r>
        <w:t xml:space="preserve"> </w:t>
      </w:r>
      <w:r w:rsidR="00474371">
        <w:t>Han</w:t>
      </w:r>
      <w:r>
        <w:t xml:space="preserve">, </w:t>
      </w:r>
      <w:r w:rsidR="00474371">
        <w:t>za</w:t>
      </w:r>
      <w:r>
        <w:t xml:space="preserve"> </w:t>
      </w:r>
      <w:r w:rsidR="00474371">
        <w:t>još</w:t>
      </w:r>
      <w:r>
        <w:t xml:space="preserve"> </w:t>
      </w:r>
      <w:r w:rsidR="00474371">
        <w:t>takvih</w:t>
      </w:r>
      <w:r>
        <w:t xml:space="preserve"> </w:t>
      </w:r>
      <w:r w:rsidR="00474371">
        <w:t>opština</w:t>
      </w:r>
      <w:r>
        <w:t xml:space="preserve"> </w:t>
      </w:r>
      <w:r w:rsidR="00474371">
        <w:t>kojih</w:t>
      </w:r>
      <w:r>
        <w:t xml:space="preserve"> </w:t>
      </w:r>
      <w:r w:rsidR="00474371">
        <w:t>ima</w:t>
      </w:r>
      <w:r>
        <w:t xml:space="preserve">, </w:t>
      </w:r>
      <w:r w:rsidR="00474371">
        <w:t>možda</w:t>
      </w:r>
      <w:r>
        <w:t xml:space="preserve"> </w:t>
      </w:r>
      <w:r w:rsidR="00474371">
        <w:t>blizu</w:t>
      </w:r>
      <w:r>
        <w:t xml:space="preserve"> </w:t>
      </w:r>
      <w:r w:rsidR="00474371">
        <w:t>oko</w:t>
      </w:r>
      <w:r>
        <w:t xml:space="preserve"> 90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Srbiji</w:t>
      </w:r>
      <w:r>
        <w:t xml:space="preserve">, </w:t>
      </w:r>
      <w:r w:rsidR="00474371">
        <w:t>možda</w:t>
      </w:r>
      <w:r>
        <w:t xml:space="preserve"> </w:t>
      </w:r>
      <w:r w:rsidR="00474371">
        <w:t>i</w:t>
      </w:r>
      <w:r>
        <w:t xml:space="preserve"> </w:t>
      </w:r>
      <w:r w:rsidR="00474371">
        <w:t>više</w:t>
      </w:r>
      <w:r>
        <w:t xml:space="preserve">, </w:t>
      </w:r>
      <w:r w:rsidR="00474371">
        <w:t>koje</w:t>
      </w:r>
      <w:r>
        <w:t xml:space="preserve"> </w:t>
      </w:r>
      <w:r w:rsidR="00474371">
        <w:t>nemaju</w:t>
      </w:r>
      <w:r>
        <w:t xml:space="preserve"> </w:t>
      </w:r>
      <w:r w:rsidR="00474371">
        <w:t>svoje</w:t>
      </w:r>
      <w:r>
        <w:t xml:space="preserve"> </w:t>
      </w:r>
      <w:r w:rsidR="00474371">
        <w:t>sudove</w:t>
      </w:r>
      <w:r>
        <w:t xml:space="preserve">. </w:t>
      </w:r>
      <w:r w:rsidR="00474371">
        <w:t>Ti</w:t>
      </w:r>
      <w:r>
        <w:t xml:space="preserve"> </w:t>
      </w:r>
      <w:r w:rsidR="00474371">
        <w:t>ljudi</w:t>
      </w:r>
      <w:r>
        <w:t xml:space="preserve">, </w:t>
      </w:r>
      <w:r w:rsidR="00474371">
        <w:t>iz</w:t>
      </w:r>
      <w:r>
        <w:t xml:space="preserve"> </w:t>
      </w:r>
      <w:r w:rsidR="00474371">
        <w:t>takvih</w:t>
      </w:r>
      <w:r>
        <w:t xml:space="preserve"> </w:t>
      </w:r>
      <w:r w:rsidR="00474371">
        <w:t>opština</w:t>
      </w:r>
      <w:r>
        <w:t xml:space="preserve">,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mahom</w:t>
      </w:r>
      <w:r>
        <w:t xml:space="preserve"> </w:t>
      </w:r>
      <w:r w:rsidR="00474371">
        <w:t>staračke</w:t>
      </w:r>
      <w:r>
        <w:t xml:space="preserve"> </w:t>
      </w:r>
      <w:r w:rsidR="00474371">
        <w:t>populacije</w:t>
      </w:r>
      <w:r>
        <w:t xml:space="preserve">,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brdsko</w:t>
      </w:r>
      <w:r>
        <w:t>-</w:t>
      </w:r>
      <w:r w:rsidR="00474371">
        <w:t>planinskim</w:t>
      </w:r>
      <w:r>
        <w:t xml:space="preserve"> </w:t>
      </w:r>
      <w:r w:rsidR="00474371">
        <w:t>područjima</w:t>
      </w:r>
      <w:r>
        <w:t xml:space="preserve">, </w:t>
      </w:r>
      <w:r w:rsidR="00474371">
        <w:t>u</w:t>
      </w:r>
      <w:r>
        <w:t xml:space="preserve"> </w:t>
      </w:r>
      <w:r w:rsidR="00474371">
        <w:t>selima</w:t>
      </w:r>
      <w:r>
        <w:t xml:space="preserve">, </w:t>
      </w:r>
      <w:r w:rsidR="00474371">
        <w:t>oni</w:t>
      </w:r>
      <w:r>
        <w:t xml:space="preserve"> </w:t>
      </w:r>
      <w:r w:rsidR="00474371">
        <w:t>imaju</w:t>
      </w:r>
      <w:r>
        <w:t xml:space="preserve"> </w:t>
      </w:r>
      <w:r w:rsidR="00474371">
        <w:t>neki</w:t>
      </w:r>
      <w:r>
        <w:t xml:space="preserve"> </w:t>
      </w:r>
      <w:r w:rsidR="00474371">
        <w:t>sudski</w:t>
      </w:r>
      <w:r>
        <w:t xml:space="preserve"> </w:t>
      </w:r>
      <w:r w:rsidR="00474371">
        <w:t>proces</w:t>
      </w:r>
      <w:r>
        <w:t xml:space="preserve">, </w:t>
      </w:r>
      <w:r w:rsidR="00474371">
        <w:t>spor</w:t>
      </w:r>
      <w:r>
        <w:t xml:space="preserve">, </w:t>
      </w:r>
      <w:r w:rsidR="00474371">
        <w:t>tužba</w:t>
      </w:r>
      <w:r>
        <w:t xml:space="preserve"> </w:t>
      </w:r>
      <w:r w:rsidR="00474371">
        <w:t>i</w:t>
      </w:r>
      <w:r>
        <w:t xml:space="preserve"> </w:t>
      </w:r>
      <w:r w:rsidR="00474371">
        <w:t>on</w:t>
      </w:r>
      <w:r>
        <w:t xml:space="preserve"> </w:t>
      </w:r>
      <w:r w:rsidR="00474371">
        <w:t>sada</w:t>
      </w:r>
      <w:r>
        <w:t xml:space="preserve"> </w:t>
      </w:r>
      <w:r w:rsidR="00474371">
        <w:t>dođe</w:t>
      </w:r>
      <w:r>
        <w:t xml:space="preserve"> </w:t>
      </w:r>
      <w:r w:rsidR="00474371">
        <w:t>iz</w:t>
      </w:r>
      <w:r>
        <w:t xml:space="preserve"> </w:t>
      </w:r>
      <w:r w:rsidR="00474371">
        <w:t>nekog</w:t>
      </w:r>
      <w:r>
        <w:t xml:space="preserve">, </w:t>
      </w:r>
      <w:r w:rsidR="00474371">
        <w:t>recimo</w:t>
      </w:r>
      <w:r>
        <w:t xml:space="preserve"> </w:t>
      </w:r>
      <w:r w:rsidR="00474371">
        <w:t>sela</w:t>
      </w:r>
      <w:r>
        <w:t xml:space="preserve"> </w:t>
      </w:r>
      <w:r w:rsidR="00474371">
        <w:t>Lukovo</w:t>
      </w:r>
      <w:r>
        <w:t xml:space="preserve"> </w:t>
      </w:r>
      <w:r w:rsidR="00474371">
        <w:t>ili</w:t>
      </w:r>
      <w:r>
        <w:t xml:space="preserve"> </w:t>
      </w:r>
      <w:r w:rsidR="00474371">
        <w:t>Mučibaba</w:t>
      </w:r>
      <w:r>
        <w:t xml:space="preserve">, </w:t>
      </w:r>
      <w:r w:rsidR="00474371">
        <w:t>ili</w:t>
      </w:r>
      <w:r>
        <w:t xml:space="preserve"> </w:t>
      </w:r>
      <w:r w:rsidR="00474371">
        <w:t>Kalna</w:t>
      </w:r>
      <w:r>
        <w:t xml:space="preserve">, </w:t>
      </w:r>
      <w:r w:rsidR="00474371">
        <w:t>nije</w:t>
      </w:r>
      <w:r>
        <w:t xml:space="preserve"> </w:t>
      </w:r>
      <w:r w:rsidR="00474371">
        <w:t>bitno</w:t>
      </w:r>
      <w:r>
        <w:t xml:space="preserve"> </w:t>
      </w:r>
      <w:r w:rsidR="00474371">
        <w:t>koje</w:t>
      </w:r>
      <w:r>
        <w:t xml:space="preserve"> </w:t>
      </w:r>
      <w:r w:rsidR="00474371">
        <w:t>selo</w:t>
      </w:r>
      <w:r>
        <w:t xml:space="preserve">, </w:t>
      </w:r>
      <w:r w:rsidR="00474371">
        <w:t>on</w:t>
      </w:r>
      <w:r>
        <w:t xml:space="preserve"> </w:t>
      </w:r>
      <w:r w:rsidR="00474371">
        <w:t>sada</w:t>
      </w:r>
      <w:r>
        <w:t xml:space="preserve">, </w:t>
      </w:r>
      <w:r w:rsidR="00474371">
        <w:t>recimo</w:t>
      </w:r>
      <w:r>
        <w:t xml:space="preserve"> </w:t>
      </w:r>
      <w:r w:rsidR="00474371">
        <w:t>iz</w:t>
      </w:r>
      <w:r>
        <w:t xml:space="preserve"> </w:t>
      </w:r>
      <w:r w:rsidR="00474371">
        <w:t>sela</w:t>
      </w:r>
      <w:r>
        <w:t xml:space="preserve"> </w:t>
      </w:r>
      <w:r w:rsidR="00474371">
        <w:t>Lukova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zadnje</w:t>
      </w:r>
      <w:r>
        <w:t xml:space="preserve"> </w:t>
      </w:r>
      <w:r w:rsidR="00474371">
        <w:t>selo</w:t>
      </w:r>
      <w:r>
        <w:t xml:space="preserve"> </w:t>
      </w:r>
      <w:r w:rsidR="00474371">
        <w:t>u</w:t>
      </w:r>
      <w:r>
        <w:t xml:space="preserve"> </w:t>
      </w:r>
      <w:r w:rsidR="00474371">
        <w:t>opštini</w:t>
      </w:r>
      <w:r>
        <w:t xml:space="preserve"> </w:t>
      </w:r>
      <w:r w:rsidR="00474371">
        <w:t>Svrljig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selo</w:t>
      </w:r>
      <w:r>
        <w:t xml:space="preserve"> </w:t>
      </w:r>
      <w:r w:rsidR="00474371">
        <w:t>koje</w:t>
      </w:r>
      <w:r>
        <w:t xml:space="preserve"> </w:t>
      </w:r>
      <w:r w:rsidR="00474371">
        <w:t>ide</w:t>
      </w:r>
      <w:r>
        <w:t xml:space="preserve"> </w:t>
      </w:r>
      <w:r w:rsidR="00474371">
        <w:t>prema</w:t>
      </w:r>
      <w:r>
        <w:t xml:space="preserve"> </w:t>
      </w:r>
      <w:r w:rsidR="00474371">
        <w:t>Staroj</w:t>
      </w:r>
      <w:r>
        <w:t xml:space="preserve"> </w:t>
      </w:r>
      <w:r w:rsidR="00474371">
        <w:t>planini</w:t>
      </w:r>
      <w:r>
        <w:t xml:space="preserve">,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delu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, </w:t>
      </w:r>
      <w:r w:rsidR="00474371">
        <w:t>i</w:t>
      </w:r>
      <w:r>
        <w:t xml:space="preserve"> </w:t>
      </w:r>
      <w:r w:rsidR="00474371">
        <w:t>sada</w:t>
      </w:r>
      <w:r>
        <w:t xml:space="preserve"> </w:t>
      </w:r>
      <w:r w:rsidR="00474371">
        <w:t>taj</w:t>
      </w:r>
      <w:r>
        <w:t xml:space="preserve"> </w:t>
      </w:r>
      <w:r w:rsidR="00474371">
        <w:t>čovek</w:t>
      </w:r>
      <w:r>
        <w:t xml:space="preserve"> </w:t>
      </w:r>
      <w:r w:rsidR="00474371">
        <w:t>koji</w:t>
      </w:r>
      <w:r>
        <w:t xml:space="preserve"> </w:t>
      </w:r>
      <w:r w:rsidR="00474371">
        <w:t>ima</w:t>
      </w:r>
      <w:r>
        <w:t xml:space="preserve"> 79 </w:t>
      </w:r>
      <w:r w:rsidR="00474371">
        <w:t>do</w:t>
      </w:r>
      <w:r>
        <w:t xml:space="preserve"> 80 </w:t>
      </w:r>
      <w:r w:rsidR="00474371">
        <w:t>godina</w:t>
      </w:r>
      <w:r>
        <w:t xml:space="preserve"> </w:t>
      </w:r>
      <w:r w:rsidR="00474371">
        <w:t>ima</w:t>
      </w:r>
      <w:r>
        <w:t xml:space="preserve"> </w:t>
      </w:r>
      <w:r w:rsidR="00474371">
        <w:t>sudski</w:t>
      </w:r>
      <w:r>
        <w:t xml:space="preserve"> </w:t>
      </w:r>
      <w:r w:rsidR="00474371">
        <w:t>spor</w:t>
      </w:r>
      <w:r>
        <w:t xml:space="preserve">, </w:t>
      </w:r>
      <w:r w:rsidR="00474371">
        <w:t>želi</w:t>
      </w:r>
      <w:r>
        <w:t xml:space="preserve"> </w:t>
      </w:r>
      <w:r w:rsidR="00474371">
        <w:t>nešto</w:t>
      </w:r>
      <w:r>
        <w:t xml:space="preserve"> </w:t>
      </w:r>
      <w:r w:rsidR="00474371">
        <w:t>da</w:t>
      </w:r>
      <w:r>
        <w:t xml:space="preserve"> </w:t>
      </w:r>
      <w:r w:rsidR="00474371">
        <w:t>reši</w:t>
      </w:r>
      <w:r>
        <w:t xml:space="preserve">, </w:t>
      </w:r>
      <w:r w:rsidR="00474371">
        <w:t>da</w:t>
      </w:r>
      <w:r>
        <w:t xml:space="preserve"> </w:t>
      </w:r>
      <w:r w:rsidR="00474371">
        <w:t>ostvari</w:t>
      </w:r>
      <w:r>
        <w:t xml:space="preserve"> </w:t>
      </w:r>
      <w:r w:rsidR="00474371">
        <w:t>neka</w:t>
      </w:r>
      <w:r>
        <w:t xml:space="preserve"> </w:t>
      </w:r>
      <w:r w:rsidR="00474371">
        <w:t>svoja</w:t>
      </w:r>
      <w:r>
        <w:t xml:space="preserve"> </w:t>
      </w:r>
      <w:r w:rsidR="00474371">
        <w:t>zakonska</w:t>
      </w:r>
      <w:r>
        <w:t xml:space="preserve"> </w:t>
      </w:r>
      <w:r w:rsidR="00474371">
        <w:t>prava</w:t>
      </w:r>
      <w:r>
        <w:t xml:space="preserve">, </w:t>
      </w:r>
      <w:r w:rsidR="00474371">
        <w:t>on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uradi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nema</w:t>
      </w:r>
      <w:r>
        <w:t xml:space="preserve"> </w:t>
      </w:r>
      <w:r w:rsidR="00474371">
        <w:t>sud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nema</w:t>
      </w:r>
      <w:r>
        <w:t xml:space="preserve"> </w:t>
      </w:r>
      <w:r w:rsidR="00474371">
        <w:t>sudskih</w:t>
      </w:r>
      <w:r>
        <w:t xml:space="preserve"> </w:t>
      </w:r>
      <w:r w:rsidR="00474371">
        <w:t>jedinica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nema</w:t>
      </w:r>
      <w:r>
        <w:t xml:space="preserve"> </w:t>
      </w:r>
      <w:r w:rsidR="00474371">
        <w:t>čak</w:t>
      </w:r>
      <w:r>
        <w:t xml:space="preserve"> </w:t>
      </w:r>
      <w:r w:rsidR="00474371">
        <w:t>ni</w:t>
      </w:r>
      <w:r>
        <w:t xml:space="preserve"> </w:t>
      </w:r>
      <w:r w:rsidR="00474371">
        <w:t>sudećih</w:t>
      </w:r>
      <w:r>
        <w:t xml:space="preserve"> </w:t>
      </w:r>
      <w:r w:rsidR="00474371">
        <w:t>dana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nema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neki</w:t>
      </w:r>
      <w:r>
        <w:t xml:space="preserve"> </w:t>
      </w:r>
      <w:r w:rsidR="00474371">
        <w:t>predsednik</w:t>
      </w:r>
      <w:r>
        <w:t xml:space="preserve"> </w:t>
      </w:r>
      <w:r w:rsidR="00474371">
        <w:t>suda</w:t>
      </w:r>
      <w:r>
        <w:t xml:space="preserve">, </w:t>
      </w:r>
      <w:r w:rsidR="00474371">
        <w:t>to</w:t>
      </w:r>
      <w:r>
        <w:t xml:space="preserve"> </w:t>
      </w:r>
      <w:r w:rsidR="00474371">
        <w:t>govorim</w:t>
      </w:r>
      <w:r>
        <w:t xml:space="preserve"> </w:t>
      </w:r>
      <w:r w:rsidR="00474371">
        <w:t>o</w:t>
      </w:r>
      <w:r>
        <w:t xml:space="preserve"> </w:t>
      </w:r>
      <w:r w:rsidR="00474371">
        <w:t>nekom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, </w:t>
      </w:r>
      <w:r w:rsidR="00474371">
        <w:t>govorio</w:t>
      </w:r>
      <w:r>
        <w:t xml:space="preserve"> </w:t>
      </w:r>
      <w:r w:rsidR="00474371">
        <w:t>sam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i</w:t>
      </w:r>
      <w:r>
        <w:t xml:space="preserve"> </w:t>
      </w:r>
      <w:r w:rsidR="00474371">
        <w:t>pričao</w:t>
      </w:r>
      <w:r>
        <w:t xml:space="preserve"> </w:t>
      </w:r>
      <w:r w:rsidR="00474371">
        <w:t>i</w:t>
      </w:r>
      <w:r>
        <w:t xml:space="preserve"> </w:t>
      </w:r>
      <w:r w:rsidR="00474371">
        <w:t>ranije</w:t>
      </w:r>
      <w:r>
        <w:t xml:space="preserve">. </w:t>
      </w:r>
      <w:r w:rsidR="00474371">
        <w:t>Tražio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</w:t>
      </w:r>
      <w:r>
        <w:t xml:space="preserve"> </w:t>
      </w:r>
      <w:r w:rsidR="00474371">
        <w:t>predsednika</w:t>
      </w:r>
      <w:r>
        <w:t xml:space="preserve"> </w:t>
      </w:r>
      <w:r w:rsidR="00474371">
        <w:t>sudova</w:t>
      </w:r>
      <w:r>
        <w:t xml:space="preserve">, </w:t>
      </w:r>
      <w:r w:rsidR="00474371">
        <w:t>to</w:t>
      </w:r>
      <w:r>
        <w:t xml:space="preserve"> </w:t>
      </w:r>
      <w:r w:rsidR="00474371">
        <w:t>ćete</w:t>
      </w:r>
      <w:r>
        <w:t xml:space="preserve"> </w:t>
      </w:r>
      <w:r w:rsidR="00474371">
        <w:t>mi</w:t>
      </w:r>
      <w:r>
        <w:t xml:space="preserve"> </w:t>
      </w:r>
      <w:r w:rsidR="00474371">
        <w:t>verovatno</w:t>
      </w:r>
      <w:r>
        <w:t xml:space="preserve"> </w:t>
      </w:r>
      <w:r w:rsidR="00474371">
        <w:t>reći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nadležnost</w:t>
      </w:r>
      <w:r>
        <w:t xml:space="preserve"> </w:t>
      </w:r>
      <w:r w:rsidR="00474371">
        <w:t>predsednika</w:t>
      </w:r>
      <w:r>
        <w:t xml:space="preserve"> </w:t>
      </w:r>
      <w:r w:rsidR="00474371">
        <w:t>sudova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obezbede</w:t>
      </w:r>
      <w:r>
        <w:t xml:space="preserve"> </w:t>
      </w:r>
      <w:r w:rsidR="00474371">
        <w:t>ljudstvo</w:t>
      </w:r>
      <w:r>
        <w:t xml:space="preserve">, </w:t>
      </w:r>
      <w:r w:rsidR="00474371">
        <w:t>sudije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obezbedi</w:t>
      </w:r>
      <w:r>
        <w:t xml:space="preserve"> </w:t>
      </w:r>
      <w:r w:rsidR="00474371">
        <w:t>prevoz</w:t>
      </w:r>
      <w:r>
        <w:t xml:space="preserve"> </w:t>
      </w:r>
      <w:r w:rsidR="00474371">
        <w:t>i</w:t>
      </w:r>
      <w:r>
        <w:t xml:space="preserve"> </w:t>
      </w:r>
      <w:r w:rsidR="00474371">
        <w:t>oni</w:t>
      </w:r>
      <w:r>
        <w:t xml:space="preserve">, </w:t>
      </w:r>
      <w:r w:rsidR="00474371">
        <w:t>ti</w:t>
      </w:r>
      <w:r>
        <w:t xml:space="preserve"> </w:t>
      </w:r>
      <w:r w:rsidR="00474371">
        <w:t>ljudi</w:t>
      </w:r>
      <w:r>
        <w:t xml:space="preserve">, </w:t>
      </w:r>
      <w:r w:rsidR="00474371">
        <w:t>te</w:t>
      </w:r>
      <w:r>
        <w:t xml:space="preserve"> </w:t>
      </w:r>
      <w:r w:rsidR="00474371">
        <w:t>sudije</w:t>
      </w:r>
      <w:r>
        <w:t xml:space="preserve"> </w:t>
      </w:r>
      <w:r w:rsidR="00474371">
        <w:t>dođu</w:t>
      </w:r>
      <w:r>
        <w:t xml:space="preserve"> </w:t>
      </w:r>
      <w:r w:rsidR="00474371">
        <w:t>u</w:t>
      </w:r>
      <w:r>
        <w:t xml:space="preserve"> </w:t>
      </w:r>
      <w:r w:rsidR="00474371">
        <w:t>Svrljig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sutra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svojih</w:t>
      </w:r>
      <w:r>
        <w:t xml:space="preserve"> </w:t>
      </w:r>
      <w:r w:rsidR="00474371">
        <w:t>aktivnosti</w:t>
      </w:r>
      <w:r>
        <w:t xml:space="preserve">, </w:t>
      </w:r>
      <w:r w:rsidR="00474371">
        <w:t>svog</w:t>
      </w:r>
      <w:r>
        <w:t xml:space="preserve"> </w:t>
      </w:r>
      <w:r w:rsidR="00474371">
        <w:t>radnog</w:t>
      </w:r>
      <w:r>
        <w:t xml:space="preserve"> </w:t>
      </w:r>
      <w:r w:rsidR="00474371">
        <w:t>dana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sudeći</w:t>
      </w:r>
      <w:r>
        <w:t xml:space="preserve"> </w:t>
      </w:r>
      <w:r w:rsidR="00474371">
        <w:t>dan</w:t>
      </w:r>
      <w:r>
        <w:t xml:space="preserve">,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te</w:t>
      </w:r>
      <w:r>
        <w:t xml:space="preserve"> </w:t>
      </w:r>
      <w:r w:rsidR="00474371">
        <w:t>sporove</w:t>
      </w:r>
      <w:r>
        <w:t xml:space="preserve">, </w:t>
      </w:r>
      <w:r w:rsidR="00474371">
        <w:t>da</w:t>
      </w:r>
      <w:r>
        <w:t xml:space="preserve"> </w:t>
      </w:r>
      <w:r w:rsidR="00474371">
        <w:t>donose</w:t>
      </w:r>
      <w:r>
        <w:t xml:space="preserve"> </w:t>
      </w:r>
      <w:r w:rsidR="00474371">
        <w:t>presude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, </w:t>
      </w:r>
      <w:r w:rsidR="00474371">
        <w:t>jer</w:t>
      </w:r>
      <w:r>
        <w:t xml:space="preserve"> </w:t>
      </w:r>
      <w:r w:rsidR="00474371">
        <w:t>taj</w:t>
      </w:r>
      <w:r>
        <w:t xml:space="preserve"> </w:t>
      </w:r>
      <w:r w:rsidR="00474371">
        <w:t>čovek</w:t>
      </w:r>
      <w:r>
        <w:t xml:space="preserve"> </w:t>
      </w:r>
      <w:r w:rsidR="00474371">
        <w:t>iz</w:t>
      </w:r>
      <w:r>
        <w:t xml:space="preserve"> </w:t>
      </w:r>
      <w:r w:rsidR="00474371">
        <w:t>Lukova</w:t>
      </w:r>
      <w:r>
        <w:t xml:space="preserve">, </w:t>
      </w:r>
      <w:r w:rsidR="00474371">
        <w:t>kako</w:t>
      </w:r>
      <w:r>
        <w:t xml:space="preserve"> </w:t>
      </w:r>
      <w:r w:rsidR="00474371">
        <w:t>sam</w:t>
      </w:r>
      <w:r>
        <w:t xml:space="preserve"> </w:t>
      </w:r>
      <w:r w:rsidR="00474371">
        <w:t>malopre</w:t>
      </w:r>
      <w:r>
        <w:t xml:space="preserve"> </w:t>
      </w:r>
      <w:r w:rsidR="00474371">
        <w:t>rekao</w:t>
      </w:r>
      <w:r>
        <w:t xml:space="preserve">, </w:t>
      </w:r>
      <w:r w:rsidR="00474371">
        <w:t>figurativno</w:t>
      </w:r>
      <w:r>
        <w:t xml:space="preserve">, </w:t>
      </w:r>
      <w:r w:rsidR="00474371">
        <w:t>nema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 </w:t>
      </w:r>
      <w:r w:rsidR="00474371">
        <w:t>ni</w:t>
      </w:r>
      <w:r>
        <w:t xml:space="preserve"> </w:t>
      </w:r>
      <w:r w:rsidR="00474371">
        <w:t>sudeće</w:t>
      </w:r>
      <w:r>
        <w:t xml:space="preserve"> </w:t>
      </w:r>
      <w:r w:rsidR="00474371">
        <w:t>dane</w:t>
      </w:r>
      <w:r>
        <w:t xml:space="preserve">, </w:t>
      </w:r>
      <w:r w:rsidR="00474371">
        <w:t>nego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ide</w:t>
      </w:r>
      <w:r>
        <w:t xml:space="preserve"> </w:t>
      </w:r>
      <w:r w:rsidR="00474371">
        <w:t>u</w:t>
      </w:r>
      <w:r>
        <w:t xml:space="preserve"> </w:t>
      </w:r>
      <w:r w:rsidR="00474371">
        <w:t>Niš</w:t>
      </w:r>
      <w:r>
        <w:t xml:space="preserve">.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do</w:t>
      </w:r>
      <w:r>
        <w:t xml:space="preserve"> </w:t>
      </w:r>
      <w:r w:rsidR="00474371">
        <w:t>Niša</w:t>
      </w:r>
      <w:r>
        <w:t xml:space="preserve"> </w:t>
      </w:r>
      <w:r w:rsidR="00474371">
        <w:t>nema</w:t>
      </w:r>
      <w:r>
        <w:t xml:space="preserve"> </w:t>
      </w:r>
      <w:r w:rsidR="00474371">
        <w:t>organizovan</w:t>
      </w:r>
      <w:r>
        <w:t xml:space="preserve"> </w:t>
      </w:r>
      <w:r w:rsidR="00474371">
        <w:t>prevoz</w:t>
      </w:r>
      <w:r>
        <w:t xml:space="preserve">, </w:t>
      </w:r>
      <w:r w:rsidR="00474371">
        <w:t>plati</w:t>
      </w:r>
      <w:r>
        <w:t xml:space="preserve"> </w:t>
      </w:r>
      <w:r w:rsidR="00474371">
        <w:t>taksi</w:t>
      </w:r>
      <w:r>
        <w:t xml:space="preserve">,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mahom</w:t>
      </w:r>
      <w:r>
        <w:t xml:space="preserve"> </w:t>
      </w:r>
      <w:r w:rsidR="00474371">
        <w:t>stariji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voze</w:t>
      </w:r>
      <w:r>
        <w:t xml:space="preserve">, </w:t>
      </w:r>
      <w:r w:rsidR="00474371">
        <w:t>njihova</w:t>
      </w:r>
      <w:r>
        <w:t xml:space="preserve"> </w:t>
      </w:r>
      <w:r w:rsidR="00474371">
        <w:t>deca</w:t>
      </w:r>
      <w:r>
        <w:t xml:space="preserve"> </w:t>
      </w:r>
      <w:r w:rsidR="00474371">
        <w:t>živo</w:t>
      </w:r>
      <w:r>
        <w:t xml:space="preserve"> </w:t>
      </w:r>
      <w:r w:rsidR="00474371">
        <w:t>u</w:t>
      </w:r>
      <w:r>
        <w:t xml:space="preserve"> </w:t>
      </w:r>
      <w:r w:rsidR="00474371">
        <w:t>većim</w:t>
      </w:r>
      <w:r>
        <w:t xml:space="preserve"> </w:t>
      </w:r>
      <w:r w:rsidR="00474371">
        <w:t>centrima</w:t>
      </w:r>
      <w:r>
        <w:t xml:space="preserve">. </w:t>
      </w:r>
      <w:r w:rsidR="00474371">
        <w:t>On</w:t>
      </w:r>
      <w:r>
        <w:t xml:space="preserve"> </w:t>
      </w:r>
      <w:r w:rsidR="00474371">
        <w:t>plati</w:t>
      </w:r>
      <w:r>
        <w:t xml:space="preserve"> </w:t>
      </w:r>
      <w:r w:rsidR="00474371">
        <w:t>taksi</w:t>
      </w:r>
      <w:r>
        <w:t xml:space="preserve"> </w:t>
      </w:r>
      <w:r w:rsidR="00474371">
        <w:t>i</w:t>
      </w:r>
      <w:r>
        <w:t xml:space="preserve"> </w:t>
      </w:r>
      <w:r w:rsidR="00474371">
        <w:t>njega</w:t>
      </w:r>
      <w:r>
        <w:t xml:space="preserve"> </w:t>
      </w:r>
      <w:r w:rsidR="00474371">
        <w:t>taj</w:t>
      </w:r>
      <w:r>
        <w:t xml:space="preserve"> </w:t>
      </w:r>
      <w:r w:rsidR="00474371">
        <w:t>odlazak</w:t>
      </w:r>
      <w:r>
        <w:t xml:space="preserve"> </w:t>
      </w:r>
      <w:r w:rsidR="00474371">
        <w:t>do</w:t>
      </w:r>
      <w:r>
        <w:t xml:space="preserve"> </w:t>
      </w:r>
      <w:r w:rsidR="00474371">
        <w:t>Niša</w:t>
      </w:r>
      <w:r>
        <w:t xml:space="preserve"> </w:t>
      </w:r>
      <w:r w:rsidR="00474371">
        <w:t>košta</w:t>
      </w:r>
      <w:r>
        <w:t xml:space="preserve"> </w:t>
      </w:r>
      <w:r w:rsidR="00474371">
        <w:t>tri</w:t>
      </w:r>
      <w:r>
        <w:t xml:space="preserve">, </w:t>
      </w:r>
      <w:r w:rsidR="00474371">
        <w:t>četiri</w:t>
      </w:r>
      <w:r>
        <w:t xml:space="preserve"> </w:t>
      </w:r>
      <w:r w:rsidR="00474371">
        <w:t>ili</w:t>
      </w:r>
      <w:r>
        <w:t xml:space="preserve"> </w:t>
      </w:r>
      <w:r w:rsidR="00474371">
        <w:t>pet</w:t>
      </w:r>
      <w:r>
        <w:t xml:space="preserve"> </w:t>
      </w:r>
      <w:r w:rsidR="00474371">
        <w:t>hiljada</w:t>
      </w:r>
      <w:r>
        <w:t xml:space="preserve"> </w:t>
      </w:r>
      <w:r w:rsidR="00474371">
        <w:t>dinara</w:t>
      </w:r>
      <w:r>
        <w:t xml:space="preserve">. </w:t>
      </w:r>
      <w:r w:rsidR="00474371">
        <w:t>Dođe</w:t>
      </w:r>
      <w:r>
        <w:t xml:space="preserve"> </w:t>
      </w:r>
      <w:r w:rsidR="00474371">
        <w:t>do</w:t>
      </w:r>
      <w:r>
        <w:t xml:space="preserve"> </w:t>
      </w:r>
      <w:r w:rsidR="00474371">
        <w:t>sudnice</w:t>
      </w:r>
      <w:r>
        <w:t xml:space="preserve">, </w:t>
      </w:r>
      <w:r w:rsidR="00474371">
        <w:t>tamo</w:t>
      </w:r>
      <w:r>
        <w:t xml:space="preserve"> </w:t>
      </w:r>
      <w:r w:rsidR="00474371">
        <w:t>zatvorena</w:t>
      </w:r>
      <w:r>
        <w:t xml:space="preserve"> </w:t>
      </w:r>
      <w:r w:rsidR="00474371">
        <w:t>vrata</w:t>
      </w:r>
      <w:r>
        <w:t xml:space="preserve">. </w:t>
      </w:r>
      <w:r w:rsidR="00474371">
        <w:t>Onaj</w:t>
      </w:r>
      <w:r>
        <w:t xml:space="preserve"> </w:t>
      </w:r>
      <w:r w:rsidR="00474371">
        <w:t>radnik</w:t>
      </w:r>
      <w:r>
        <w:t xml:space="preserve"> </w:t>
      </w:r>
      <w:r w:rsidR="00474371">
        <w:t>u</w:t>
      </w:r>
      <w:r>
        <w:t xml:space="preserve"> </w:t>
      </w:r>
      <w:r w:rsidR="00474371">
        <w:t>sudu</w:t>
      </w:r>
      <w:r>
        <w:t xml:space="preserve"> </w:t>
      </w:r>
      <w:r w:rsidR="00474371">
        <w:t>mu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odloženo</w:t>
      </w:r>
      <w:r>
        <w:t xml:space="preserve"> </w:t>
      </w:r>
      <w:r w:rsidR="00474371">
        <w:t>ročište</w:t>
      </w:r>
      <w:r>
        <w:t xml:space="preserve"> </w:t>
      </w:r>
      <w:r w:rsidR="00474371">
        <w:t>za</w:t>
      </w:r>
      <w:r>
        <w:t xml:space="preserve"> </w:t>
      </w:r>
      <w:r w:rsidR="00474371">
        <w:t>narednih</w:t>
      </w:r>
      <w:r>
        <w:t xml:space="preserve"> 20 </w:t>
      </w:r>
      <w:r w:rsidR="00474371">
        <w:t>dana</w:t>
      </w:r>
      <w:r>
        <w:t xml:space="preserve">. </w:t>
      </w:r>
      <w:r w:rsidR="00474371">
        <w:t>On</w:t>
      </w:r>
      <w:r>
        <w:t xml:space="preserve"> </w:t>
      </w:r>
      <w:r w:rsidR="00474371">
        <w:t>čovek</w:t>
      </w:r>
      <w:r>
        <w:t xml:space="preserve"> </w:t>
      </w:r>
      <w:r w:rsidR="00474371">
        <w:t>ne</w:t>
      </w:r>
      <w:r>
        <w:t xml:space="preserve"> </w:t>
      </w:r>
      <w:r w:rsidR="00474371">
        <w:t>zna</w:t>
      </w:r>
      <w:r>
        <w:t xml:space="preserve"> </w:t>
      </w:r>
      <w:r w:rsidR="00474371">
        <w:t>šta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 </w:t>
      </w:r>
      <w:r w:rsidR="00474371">
        <w:t>i</w:t>
      </w:r>
      <w:r>
        <w:t xml:space="preserve"> </w:t>
      </w:r>
      <w:r w:rsidR="00474371">
        <w:t>ako</w:t>
      </w:r>
      <w:r>
        <w:t xml:space="preserve"> </w:t>
      </w:r>
      <w:r w:rsidR="00474371">
        <w:t>nešto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, </w:t>
      </w:r>
      <w:r w:rsidR="00474371">
        <w:t>oni</w:t>
      </w:r>
      <w:r>
        <w:t xml:space="preserve"> </w:t>
      </w:r>
      <w:r w:rsidR="00474371">
        <w:t>pozovu</w:t>
      </w:r>
      <w:r>
        <w:t xml:space="preserve"> </w:t>
      </w:r>
      <w:r w:rsidR="00474371">
        <w:t>stražara</w:t>
      </w:r>
      <w:r>
        <w:t xml:space="preserve">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izbace</w:t>
      </w:r>
      <w:r>
        <w:t xml:space="preserve"> </w:t>
      </w:r>
      <w:r w:rsidR="00474371">
        <w:t>iz</w:t>
      </w:r>
      <w:r>
        <w:t xml:space="preserve"> </w:t>
      </w:r>
      <w:r w:rsidR="00474371">
        <w:t>sudnice</w:t>
      </w:r>
      <w:r>
        <w:t xml:space="preserve">.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stvarali</w:t>
      </w:r>
      <w:r>
        <w:t xml:space="preserve"> </w:t>
      </w:r>
      <w:r w:rsidR="00474371">
        <w:t>ovu</w:t>
      </w:r>
      <w:r>
        <w:t xml:space="preserve"> </w:t>
      </w:r>
      <w:r w:rsidR="00474371">
        <w:t>zemlju</w:t>
      </w:r>
      <w:r>
        <w:t xml:space="preserve">, </w:t>
      </w:r>
      <w:r w:rsidR="00474371">
        <w:t>stvarali</w:t>
      </w:r>
      <w:r>
        <w:t xml:space="preserve"> </w:t>
      </w:r>
      <w:r w:rsidR="00474371">
        <w:t>ovu</w:t>
      </w:r>
      <w:r>
        <w:t xml:space="preserve"> </w:t>
      </w:r>
      <w:r w:rsidR="00474371">
        <w:t>našu</w:t>
      </w:r>
      <w:r>
        <w:t xml:space="preserve">  </w:t>
      </w:r>
      <w:r w:rsidR="00474371">
        <w:t>zemlju</w:t>
      </w:r>
      <w:r>
        <w:t xml:space="preserve"> </w:t>
      </w:r>
      <w:r w:rsidR="00474371">
        <w:t>Srbiju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krajnjem</w:t>
      </w:r>
      <w:r>
        <w:t xml:space="preserve"> </w:t>
      </w:r>
      <w:r w:rsidR="00474371">
        <w:t>slučaju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elementarna</w:t>
      </w:r>
      <w:r>
        <w:t xml:space="preserve"> </w:t>
      </w:r>
      <w:r w:rsidR="00474371">
        <w:t>stvar</w:t>
      </w:r>
      <w:r>
        <w:t xml:space="preserve">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svoja</w:t>
      </w:r>
      <w:r>
        <w:t xml:space="preserve"> </w:t>
      </w:r>
      <w:r w:rsidR="00474371">
        <w:t>sudska</w:t>
      </w:r>
      <w:r>
        <w:t xml:space="preserve"> </w:t>
      </w:r>
      <w:r w:rsidR="00474371">
        <w:t>prava</w:t>
      </w:r>
      <w:r>
        <w:t xml:space="preserve"> </w:t>
      </w:r>
      <w:r w:rsidR="00474371">
        <w:t>najbliže</w:t>
      </w:r>
      <w:r>
        <w:t xml:space="preserve"> </w:t>
      </w:r>
      <w:r w:rsidR="00474371">
        <w:t>gde</w:t>
      </w:r>
      <w:r>
        <w:t xml:space="preserve"> </w:t>
      </w:r>
      <w:r w:rsidR="00474371">
        <w:t>mogu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bude</w:t>
      </w:r>
      <w:r>
        <w:t xml:space="preserve"> </w:t>
      </w:r>
      <w:r w:rsidR="00474371">
        <w:t>dalje</w:t>
      </w:r>
      <w:r>
        <w:t xml:space="preserve"> </w:t>
      </w:r>
      <w:r w:rsidR="00474371">
        <w:t>od</w:t>
      </w:r>
      <w:r>
        <w:t xml:space="preserve"> 15, 20, 30 </w:t>
      </w:r>
      <w:r w:rsidR="00474371">
        <w:t>kilometara</w:t>
      </w:r>
      <w:r>
        <w:t xml:space="preserve">. </w:t>
      </w:r>
    </w:p>
    <w:p w:rsidR="006E6C2A" w:rsidRDefault="006E6C2A">
      <w:r>
        <w:tab/>
      </w:r>
      <w:r w:rsidR="00474371">
        <w:t>Sudska</w:t>
      </w:r>
      <w:r>
        <w:t xml:space="preserve"> </w:t>
      </w:r>
      <w:r w:rsidR="00474371">
        <w:t>jedinica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to</w:t>
      </w:r>
      <w:r>
        <w:t xml:space="preserve"> </w:t>
      </w:r>
      <w:r w:rsidR="00474371">
        <w:t>nekada</w:t>
      </w:r>
      <w:r>
        <w:t xml:space="preserve"> </w:t>
      </w:r>
      <w:r w:rsidR="00474371">
        <w:t>imali</w:t>
      </w:r>
      <w:r>
        <w:t xml:space="preserve">, </w:t>
      </w:r>
      <w:r w:rsidR="00474371">
        <w:t>ali</w:t>
      </w:r>
      <w:r>
        <w:t xml:space="preserve"> </w:t>
      </w:r>
      <w:r w:rsidR="00474371">
        <w:t>pošto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sudsku</w:t>
      </w:r>
      <w:r>
        <w:t xml:space="preserve"> </w:t>
      </w:r>
      <w:r w:rsidR="00474371">
        <w:t>jedinicu</w:t>
      </w:r>
      <w:r>
        <w:t xml:space="preserve"> </w:t>
      </w:r>
      <w:r w:rsidR="00474371">
        <w:t>zbog</w:t>
      </w:r>
      <w:r>
        <w:t xml:space="preserve"> </w:t>
      </w:r>
      <w:r w:rsidR="00474371">
        <w:t>tih</w:t>
      </w:r>
      <w:r>
        <w:t xml:space="preserve"> </w:t>
      </w:r>
      <w:r w:rsidR="00474371">
        <w:t>broja</w:t>
      </w:r>
      <w:r>
        <w:t xml:space="preserve"> </w:t>
      </w:r>
      <w:r w:rsidR="00474371">
        <w:t>predmeta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te</w:t>
      </w:r>
      <w:r>
        <w:t xml:space="preserve"> </w:t>
      </w:r>
      <w:r w:rsidR="00474371">
        <w:t>sudeće</w:t>
      </w:r>
      <w:r>
        <w:t xml:space="preserve"> </w:t>
      </w:r>
      <w:r w:rsidR="00474371">
        <w:t>dane</w:t>
      </w:r>
      <w:r>
        <w:t xml:space="preserve">, </w:t>
      </w:r>
      <w:r w:rsidR="00474371">
        <w:t>da</w:t>
      </w:r>
      <w:r>
        <w:t xml:space="preserve"> </w:t>
      </w:r>
      <w:r w:rsidR="00474371">
        <w:t>taj</w:t>
      </w:r>
      <w:r>
        <w:t xml:space="preserve"> </w:t>
      </w:r>
      <w:r w:rsidR="00474371">
        <w:t>sudija</w:t>
      </w:r>
      <w:r>
        <w:t xml:space="preserve"> </w:t>
      </w:r>
      <w:r w:rsidR="00474371">
        <w:t>dođe</w:t>
      </w:r>
      <w:r>
        <w:t xml:space="preserve"> </w:t>
      </w:r>
      <w:r w:rsidR="00474371">
        <w:t>do</w:t>
      </w:r>
      <w:r>
        <w:t xml:space="preserve"> </w:t>
      </w:r>
      <w:r w:rsidR="00474371">
        <w:t>Svrljiga</w:t>
      </w:r>
      <w:r>
        <w:t xml:space="preserve"> </w:t>
      </w:r>
      <w:r w:rsidR="00474371">
        <w:t>ili</w:t>
      </w:r>
      <w:r>
        <w:t xml:space="preserve"> </w:t>
      </w:r>
      <w:r w:rsidR="00474371">
        <w:lastRenderedPageBreak/>
        <w:t>Bele</w:t>
      </w:r>
      <w:r>
        <w:t xml:space="preserve"> </w:t>
      </w:r>
      <w:r w:rsidR="00474371">
        <w:t>Palanke</w:t>
      </w:r>
      <w:r>
        <w:t xml:space="preserve"> </w:t>
      </w:r>
      <w:r w:rsidR="00474371">
        <w:t>ili</w:t>
      </w:r>
      <w:r>
        <w:t xml:space="preserve"> </w:t>
      </w:r>
      <w:r w:rsidR="00474371">
        <w:t>nekog</w:t>
      </w:r>
      <w:r>
        <w:t xml:space="preserve"> </w:t>
      </w:r>
      <w:r w:rsidR="00474371">
        <w:t>drugog</w:t>
      </w:r>
      <w:r>
        <w:t xml:space="preserve"> </w:t>
      </w:r>
      <w:r w:rsidR="00474371">
        <w:t>mesta</w:t>
      </w:r>
      <w:r>
        <w:t xml:space="preserve"> </w:t>
      </w:r>
      <w:r w:rsidR="00474371">
        <w:t>koji</w:t>
      </w:r>
      <w:r>
        <w:t xml:space="preserve"> </w:t>
      </w:r>
      <w:r w:rsidR="00474371">
        <w:t>nema</w:t>
      </w:r>
      <w:r>
        <w:t xml:space="preserve"> </w:t>
      </w:r>
      <w:r w:rsidR="00474371">
        <w:t>sudsku</w:t>
      </w:r>
      <w:r>
        <w:t xml:space="preserve"> </w:t>
      </w:r>
      <w:r w:rsidR="00474371">
        <w:t>jedinicu</w:t>
      </w:r>
      <w:r>
        <w:t xml:space="preserve">, </w:t>
      </w:r>
      <w:r w:rsidR="00474371">
        <w:t>nema</w:t>
      </w:r>
      <w:r>
        <w:t xml:space="preserve"> </w:t>
      </w:r>
      <w:r w:rsidR="00474371">
        <w:t>sud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tamo</w:t>
      </w:r>
      <w:r>
        <w:t xml:space="preserve"> </w:t>
      </w:r>
      <w:r w:rsidR="00474371">
        <w:t>određeni</w:t>
      </w:r>
      <w:r>
        <w:t xml:space="preserve"> </w:t>
      </w:r>
      <w:r w:rsidR="00474371">
        <w:t>dan</w:t>
      </w:r>
      <w:r>
        <w:t xml:space="preserve"> </w:t>
      </w:r>
      <w:r w:rsidR="00474371">
        <w:t>bude</w:t>
      </w:r>
      <w:r>
        <w:t xml:space="preserve"> </w:t>
      </w:r>
      <w:r w:rsidR="00474371">
        <w:t>četvrtak</w:t>
      </w:r>
      <w:r>
        <w:t xml:space="preserve">, </w:t>
      </w:r>
      <w:r w:rsidR="00474371">
        <w:t>sreda</w:t>
      </w:r>
      <w:r>
        <w:t xml:space="preserve">, </w:t>
      </w:r>
      <w:r w:rsidR="00474371">
        <w:t>bilo</w:t>
      </w:r>
      <w:r>
        <w:t xml:space="preserve"> </w:t>
      </w:r>
      <w:r w:rsidR="00474371">
        <w:t>koji</w:t>
      </w:r>
      <w:r>
        <w:t xml:space="preserve"> </w:t>
      </w:r>
      <w:r w:rsidR="00474371">
        <w:t>dan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svojih</w:t>
      </w:r>
      <w:r>
        <w:t xml:space="preserve"> </w:t>
      </w:r>
      <w:r w:rsidR="00474371">
        <w:t>nadležnosti</w:t>
      </w:r>
      <w:r>
        <w:t xml:space="preserve"> </w:t>
      </w:r>
      <w:r w:rsidR="00474371">
        <w:t>odradi</w:t>
      </w:r>
      <w:r>
        <w:t xml:space="preserve"> </w:t>
      </w:r>
      <w:r w:rsidR="00474371">
        <w:t>te</w:t>
      </w:r>
      <w:r>
        <w:t xml:space="preserve"> </w:t>
      </w:r>
      <w:r w:rsidR="00474371">
        <w:t>predmete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preko</w:t>
      </w:r>
      <w:r>
        <w:t xml:space="preserve"> </w:t>
      </w:r>
      <w:r w:rsidR="00474371">
        <w:t>potrebni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tamo</w:t>
      </w:r>
      <w:r>
        <w:t xml:space="preserve"> </w:t>
      </w:r>
      <w:r w:rsidR="00474371">
        <w:t>žive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svoja</w:t>
      </w:r>
      <w:r>
        <w:t xml:space="preserve"> </w:t>
      </w:r>
      <w:r w:rsidR="00474371">
        <w:t>zakonski</w:t>
      </w:r>
      <w:r>
        <w:t xml:space="preserve"> </w:t>
      </w:r>
      <w:r w:rsidR="00474371">
        <w:t>zagarantovana</w:t>
      </w:r>
      <w:r>
        <w:t xml:space="preserve"> </w:t>
      </w:r>
      <w:r w:rsidR="00474371">
        <w:t>prava</w:t>
      </w:r>
      <w:r>
        <w:t>.</w:t>
      </w:r>
    </w:p>
    <w:p w:rsidR="006E6C2A" w:rsidRDefault="006E6C2A">
      <w:r>
        <w:tab/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veoma</w:t>
      </w:r>
      <w:r>
        <w:t xml:space="preserve"> </w:t>
      </w:r>
      <w:r w:rsidR="00474371">
        <w:t>bitno</w:t>
      </w:r>
      <w:r>
        <w:t xml:space="preserve">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, </w:t>
      </w:r>
      <w:r w:rsidR="00474371">
        <w:t>još</w:t>
      </w:r>
      <w:r>
        <w:t xml:space="preserve"> </w:t>
      </w:r>
      <w:r w:rsidR="00474371">
        <w:t>jednom</w:t>
      </w:r>
      <w:r>
        <w:t xml:space="preserve">, </w:t>
      </w:r>
      <w:r w:rsidR="00474371">
        <w:t>da</w:t>
      </w:r>
      <w:r>
        <w:t xml:space="preserve"> </w:t>
      </w:r>
      <w:r w:rsidR="00474371">
        <w:t>vi</w:t>
      </w:r>
      <w:r>
        <w:t xml:space="preserve"> </w:t>
      </w:r>
      <w:r w:rsidR="00474371">
        <w:t>svojim</w:t>
      </w:r>
      <w:r>
        <w:t xml:space="preserve"> </w:t>
      </w:r>
      <w:r w:rsidR="00474371">
        <w:t>autoritetom</w:t>
      </w:r>
      <w:r>
        <w:t xml:space="preserve"> </w:t>
      </w:r>
      <w:r w:rsidR="00474371">
        <w:t>pokušate</w:t>
      </w:r>
      <w:r>
        <w:t xml:space="preserve"> </w:t>
      </w:r>
      <w:r w:rsidR="00474371">
        <w:t>sa</w:t>
      </w:r>
      <w:r>
        <w:t xml:space="preserve"> </w:t>
      </w:r>
      <w:r w:rsidR="00474371">
        <w:t>predsednikom</w:t>
      </w:r>
      <w:r>
        <w:t xml:space="preserve"> </w:t>
      </w:r>
      <w:r w:rsidR="00474371">
        <w:t>suda</w:t>
      </w:r>
      <w:r>
        <w:t xml:space="preserve"> </w:t>
      </w:r>
      <w:r w:rsidR="00474371">
        <w:t>da</w:t>
      </w:r>
      <w:r>
        <w:t xml:space="preserve"> </w:t>
      </w:r>
      <w:r w:rsidR="00474371">
        <w:t>razgovarate</w:t>
      </w:r>
      <w:r>
        <w:t xml:space="preserve"> </w:t>
      </w:r>
      <w:r w:rsidR="00474371">
        <w:t>ili</w:t>
      </w:r>
      <w:r>
        <w:t xml:space="preserve"> </w:t>
      </w:r>
      <w:r w:rsidR="00474371">
        <w:t>sa</w:t>
      </w:r>
      <w:r>
        <w:t xml:space="preserve"> </w:t>
      </w:r>
      <w:r w:rsidR="00474371">
        <w:t>predsednicima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nekim</w:t>
      </w:r>
      <w:r>
        <w:t xml:space="preserve"> </w:t>
      </w:r>
      <w:r w:rsidR="00474371">
        <w:t>drugim</w:t>
      </w:r>
      <w:r>
        <w:t xml:space="preserve"> </w:t>
      </w:r>
      <w:r w:rsidR="00474371">
        <w:t>opštinama</w:t>
      </w:r>
      <w:r>
        <w:t xml:space="preserve">, </w:t>
      </w:r>
      <w:r w:rsidR="00474371">
        <w:t>ne</w:t>
      </w:r>
      <w:r>
        <w:t xml:space="preserve"> </w:t>
      </w:r>
      <w:r w:rsidR="00474371">
        <w:t>mora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Svrljig</w:t>
      </w:r>
      <w:r>
        <w:t xml:space="preserve">, </w:t>
      </w:r>
      <w:r w:rsidR="00474371">
        <w:t>neka</w:t>
      </w:r>
      <w:r>
        <w:t xml:space="preserve"> </w:t>
      </w:r>
      <w:r w:rsidR="00474371">
        <w:t>budu</w:t>
      </w:r>
      <w:r>
        <w:t xml:space="preserve"> </w:t>
      </w:r>
      <w:r w:rsidR="00474371">
        <w:t>i</w:t>
      </w:r>
      <w:r>
        <w:t xml:space="preserve"> </w:t>
      </w:r>
      <w:r w:rsidR="00474371">
        <w:t>druge</w:t>
      </w:r>
      <w:r>
        <w:t xml:space="preserve"> </w:t>
      </w:r>
      <w:r w:rsidR="00474371">
        <w:t>opštine</w:t>
      </w:r>
      <w:r>
        <w:t xml:space="preserve"> </w:t>
      </w:r>
      <w:r w:rsidR="00474371">
        <w:t>i</w:t>
      </w:r>
      <w:r>
        <w:t xml:space="preserve"> </w:t>
      </w:r>
      <w:r w:rsidR="00474371">
        <w:t>drugi</w:t>
      </w:r>
      <w:r>
        <w:t xml:space="preserve"> </w:t>
      </w:r>
      <w:r w:rsidR="00474371">
        <w:t>regioni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iznađe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budu</w:t>
      </w:r>
      <w:r>
        <w:t xml:space="preserve"> </w:t>
      </w:r>
      <w:r w:rsidR="00474371">
        <w:t>sudeći</w:t>
      </w:r>
      <w:r>
        <w:t xml:space="preserve"> </w:t>
      </w:r>
      <w:r w:rsidR="00474371">
        <w:t>dani</w:t>
      </w:r>
      <w:r>
        <w:t xml:space="preserve">, </w:t>
      </w:r>
      <w:r w:rsidR="00474371">
        <w:t>da</w:t>
      </w:r>
      <w:r>
        <w:t xml:space="preserve"> </w:t>
      </w:r>
      <w:r w:rsidR="00474371">
        <w:t>sudije</w:t>
      </w:r>
      <w:r>
        <w:t xml:space="preserve"> </w:t>
      </w:r>
      <w:r w:rsidR="00474371">
        <w:t>dolaze</w:t>
      </w:r>
      <w:r>
        <w:t xml:space="preserve"> </w:t>
      </w:r>
      <w:r w:rsidR="00474371">
        <w:t>u</w:t>
      </w:r>
      <w:r>
        <w:t xml:space="preserve"> </w:t>
      </w:r>
      <w:r w:rsidR="00474371">
        <w:t>ta</w:t>
      </w:r>
      <w:r>
        <w:t xml:space="preserve"> </w:t>
      </w:r>
      <w:r w:rsidR="00474371">
        <w:t>opštinska</w:t>
      </w:r>
      <w:r>
        <w:t xml:space="preserve"> </w:t>
      </w:r>
      <w:r w:rsidR="00474371">
        <w:t>mesta</w:t>
      </w:r>
      <w:r>
        <w:t xml:space="preserve">, </w:t>
      </w:r>
      <w:r w:rsidR="00474371">
        <w:t>centre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tamo</w:t>
      </w:r>
      <w:r>
        <w:t xml:space="preserve"> </w:t>
      </w:r>
      <w:r w:rsidR="00474371">
        <w:t>rade</w:t>
      </w:r>
      <w:r>
        <w:t xml:space="preserve"> </w:t>
      </w:r>
      <w:r w:rsidR="00474371">
        <w:t>poslove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mučimo</w:t>
      </w:r>
      <w:r>
        <w:t xml:space="preserve"> </w:t>
      </w:r>
      <w:r w:rsidR="00474371">
        <w:t>te</w:t>
      </w:r>
      <w:r>
        <w:t xml:space="preserve"> </w:t>
      </w:r>
      <w:r w:rsidR="00474371">
        <w:t>naše</w:t>
      </w:r>
      <w:r>
        <w:t xml:space="preserve"> </w:t>
      </w:r>
      <w:r w:rsidR="00474371">
        <w:t>ljude</w:t>
      </w:r>
      <w:r>
        <w:t xml:space="preserve"> </w:t>
      </w:r>
      <w:r w:rsidR="00474371">
        <w:t>da</w:t>
      </w:r>
      <w:r>
        <w:t xml:space="preserve"> </w:t>
      </w:r>
      <w:r w:rsidR="00474371">
        <w:t>prave</w:t>
      </w:r>
      <w:r>
        <w:t xml:space="preserve"> </w:t>
      </w:r>
      <w:r w:rsidR="00474371">
        <w:t>troškove</w:t>
      </w:r>
      <w:r>
        <w:t xml:space="preserve">, </w:t>
      </w:r>
      <w:r w:rsidR="00474371">
        <w:t>da</w:t>
      </w:r>
      <w:r>
        <w:t xml:space="preserve"> </w:t>
      </w:r>
      <w:r w:rsidR="00474371">
        <w:t>prave</w:t>
      </w:r>
      <w:r>
        <w:t xml:space="preserve"> </w:t>
      </w:r>
      <w:r w:rsidR="00474371">
        <w:t>štetu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završe</w:t>
      </w:r>
      <w:r>
        <w:t xml:space="preserve"> </w:t>
      </w:r>
      <w:r w:rsidR="00474371">
        <w:t>ništa</w:t>
      </w:r>
      <w:r>
        <w:t xml:space="preserve"> </w:t>
      </w:r>
      <w:r w:rsidR="00474371">
        <w:t>i</w:t>
      </w:r>
      <w:r>
        <w:t xml:space="preserve"> </w:t>
      </w:r>
      <w:r w:rsidR="00474371">
        <w:t>vrate</w:t>
      </w:r>
      <w:r>
        <w:t xml:space="preserve"> </w:t>
      </w:r>
      <w:r w:rsidR="00474371">
        <w:t>se</w:t>
      </w:r>
      <w:r>
        <w:t xml:space="preserve">. </w:t>
      </w:r>
      <w:r w:rsidR="00474371">
        <w:t>Tako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 </w:t>
      </w:r>
      <w:r w:rsidR="00474371">
        <w:t>prvi</w:t>
      </w:r>
      <w:r>
        <w:t xml:space="preserve">, </w:t>
      </w:r>
      <w:r w:rsidR="00474371">
        <w:t>drugi</w:t>
      </w:r>
      <w:r>
        <w:t xml:space="preserve">, </w:t>
      </w:r>
      <w:r w:rsidR="00474371">
        <w:t>treći</w:t>
      </w:r>
      <w:r>
        <w:t xml:space="preserve"> </w:t>
      </w:r>
      <w:r w:rsidR="00474371">
        <w:t>put</w:t>
      </w:r>
      <w:r>
        <w:t xml:space="preserve">, </w:t>
      </w:r>
      <w:r w:rsidR="00474371">
        <w:t>a</w:t>
      </w:r>
      <w:r>
        <w:t xml:space="preserve"> </w:t>
      </w:r>
      <w:r w:rsidR="00474371">
        <w:t>njih</w:t>
      </w:r>
      <w:r>
        <w:t xml:space="preserve"> </w:t>
      </w:r>
      <w:r w:rsidR="00474371">
        <w:t>niko</w:t>
      </w:r>
      <w:r>
        <w:t xml:space="preserve"> </w:t>
      </w:r>
      <w:r w:rsidR="00474371">
        <w:t>ne</w:t>
      </w:r>
      <w:r>
        <w:t xml:space="preserve"> </w:t>
      </w:r>
      <w:r w:rsidR="00474371">
        <w:t>obaveštava</w:t>
      </w:r>
      <w:r>
        <w:t xml:space="preserve">.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veoma</w:t>
      </w:r>
      <w:r>
        <w:t xml:space="preserve"> </w:t>
      </w:r>
      <w:r w:rsidR="00474371">
        <w:t>bitno</w:t>
      </w:r>
      <w:r>
        <w:t xml:space="preserve"> </w:t>
      </w:r>
      <w:r w:rsidR="00474371">
        <w:t>i</w:t>
      </w:r>
      <w:r>
        <w:t xml:space="preserve"> </w:t>
      </w:r>
      <w:r w:rsidR="00474371">
        <w:t>ukoliko</w:t>
      </w:r>
      <w:r>
        <w:t xml:space="preserve"> </w:t>
      </w:r>
      <w:r w:rsidR="00474371">
        <w:t>postoji</w:t>
      </w:r>
      <w:r>
        <w:t xml:space="preserve"> </w:t>
      </w:r>
      <w:r w:rsidR="00474371">
        <w:t>mogućnost</w:t>
      </w:r>
      <w:r>
        <w:t xml:space="preserve"> </w:t>
      </w:r>
      <w:r w:rsidR="00474371">
        <w:t>pokušajte</w:t>
      </w:r>
      <w:r>
        <w:t xml:space="preserve"> </w:t>
      </w:r>
      <w:r w:rsidR="00474371">
        <w:t>da</w:t>
      </w:r>
      <w:r>
        <w:t xml:space="preserve"> </w:t>
      </w:r>
      <w:r w:rsidR="00474371">
        <w:t>nađete</w:t>
      </w:r>
      <w:r>
        <w:t xml:space="preserve"> </w:t>
      </w:r>
      <w:r w:rsidR="00474371">
        <w:t>neko</w:t>
      </w:r>
      <w:r>
        <w:t xml:space="preserve"> </w:t>
      </w:r>
      <w:r w:rsidR="00474371">
        <w:t>rešenje</w:t>
      </w:r>
      <w:r>
        <w:t>.</w:t>
      </w:r>
    </w:p>
    <w:p w:rsidR="006E6C2A" w:rsidRDefault="006E6C2A">
      <w:r>
        <w:tab/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prošli</w:t>
      </w:r>
      <w:r>
        <w:t xml:space="preserve"> </w:t>
      </w:r>
      <w:r w:rsidR="00474371">
        <w:t>put</w:t>
      </w:r>
      <w:r>
        <w:t xml:space="preserve"> </w:t>
      </w:r>
      <w:r w:rsidR="00474371">
        <w:t>imali</w:t>
      </w:r>
      <w:r>
        <w:t xml:space="preserve">, </w:t>
      </w:r>
      <w:r w:rsidR="00474371">
        <w:t>teritorijalna</w:t>
      </w:r>
      <w:r>
        <w:t xml:space="preserve"> </w:t>
      </w:r>
      <w:r w:rsidR="00474371">
        <w:t>raspoređenost</w:t>
      </w:r>
      <w:r>
        <w:t xml:space="preserve"> </w:t>
      </w:r>
      <w:r w:rsidR="00474371">
        <w:t>sudova</w:t>
      </w:r>
      <w:r>
        <w:t xml:space="preserve">, </w:t>
      </w:r>
      <w:r w:rsidR="00474371">
        <w:t>opštine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dobile</w:t>
      </w:r>
      <w:r>
        <w:t xml:space="preserve"> </w:t>
      </w:r>
      <w:r w:rsidR="00474371">
        <w:t>svoje</w:t>
      </w:r>
      <w:r>
        <w:t xml:space="preserve"> </w:t>
      </w:r>
      <w:r w:rsidR="00474371">
        <w:t>sudove</w:t>
      </w:r>
      <w:r>
        <w:t xml:space="preserve">, </w:t>
      </w:r>
      <w:r w:rsidR="00474371">
        <w:t>ali</w:t>
      </w:r>
      <w:r>
        <w:t xml:space="preserve"> </w:t>
      </w:r>
      <w:r w:rsidR="00474371">
        <w:t>među</w:t>
      </w:r>
      <w:r>
        <w:t xml:space="preserve"> </w:t>
      </w:r>
      <w:r w:rsidR="00474371">
        <w:t>tim</w:t>
      </w:r>
      <w:r>
        <w:t xml:space="preserve"> </w:t>
      </w:r>
      <w:r w:rsidR="00474371">
        <w:t>opštinama</w:t>
      </w:r>
      <w:r>
        <w:t xml:space="preserve"> </w:t>
      </w:r>
      <w:r w:rsidR="00474371">
        <w:t>nema</w:t>
      </w:r>
      <w:r>
        <w:t xml:space="preserve"> </w:t>
      </w:r>
      <w:r w:rsidR="00474371">
        <w:t>velikog</w:t>
      </w:r>
      <w:r>
        <w:t xml:space="preserve"> </w:t>
      </w:r>
      <w:r w:rsidR="00474371">
        <w:t>broja</w:t>
      </w:r>
      <w:r>
        <w:t xml:space="preserve"> </w:t>
      </w:r>
      <w:r w:rsidR="00474371">
        <w:t>tih</w:t>
      </w:r>
      <w:r>
        <w:t xml:space="preserve"> </w:t>
      </w:r>
      <w:r w:rsidR="00474371">
        <w:t>sudova</w:t>
      </w:r>
      <w:r>
        <w:t xml:space="preserve">. </w:t>
      </w:r>
      <w:r w:rsidR="00474371">
        <w:t>Znači</w:t>
      </w:r>
      <w:r>
        <w:t xml:space="preserve">, </w:t>
      </w:r>
      <w:r w:rsidR="00474371">
        <w:t>sudeći</w:t>
      </w:r>
      <w:r>
        <w:t xml:space="preserve"> </w:t>
      </w:r>
      <w:r w:rsidR="00474371">
        <w:t>dani</w:t>
      </w:r>
      <w:r>
        <w:t xml:space="preserve">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ispravna</w:t>
      </w:r>
      <w:r>
        <w:t xml:space="preserve"> </w:t>
      </w:r>
      <w:r w:rsidR="00474371">
        <w:t>stvar</w:t>
      </w:r>
      <w:r>
        <w:t xml:space="preserve"> </w:t>
      </w:r>
      <w:r w:rsidR="00474371">
        <w:t>ako</w:t>
      </w:r>
      <w:r>
        <w:t xml:space="preserve"> </w:t>
      </w:r>
      <w:r w:rsidR="00474371">
        <w:t>već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sudske</w:t>
      </w:r>
      <w:r>
        <w:t xml:space="preserve"> </w:t>
      </w:r>
      <w:r w:rsidR="00474371">
        <w:t>jedinice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oforme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predsednici</w:t>
      </w:r>
      <w:r>
        <w:t xml:space="preserve"> </w:t>
      </w:r>
      <w:r w:rsidR="00474371">
        <w:t>sudova</w:t>
      </w:r>
      <w:r>
        <w:t xml:space="preserve"> </w:t>
      </w:r>
      <w:r w:rsidR="00474371">
        <w:t>nađu</w:t>
      </w:r>
      <w:r>
        <w:t xml:space="preserve"> </w:t>
      </w:r>
      <w:r w:rsidR="00474371">
        <w:t>rešenje</w:t>
      </w:r>
      <w:r>
        <w:t xml:space="preserve">. </w:t>
      </w:r>
      <w:r w:rsidR="00474371">
        <w:t>Ukoliko</w:t>
      </w:r>
      <w:r>
        <w:t xml:space="preserve"> </w:t>
      </w:r>
      <w:r w:rsidR="00474371">
        <w:t>nema</w:t>
      </w:r>
      <w:r>
        <w:t xml:space="preserve"> </w:t>
      </w:r>
      <w:r w:rsidR="00474371">
        <w:t>mogućnosti</w:t>
      </w:r>
      <w:r>
        <w:t xml:space="preserve"> </w:t>
      </w:r>
      <w:r w:rsidR="00474371">
        <w:t>da</w:t>
      </w:r>
      <w:r>
        <w:t xml:space="preserve"> </w:t>
      </w:r>
      <w:r w:rsidR="00474371">
        <w:t>nemaju</w:t>
      </w:r>
      <w:r>
        <w:t xml:space="preserve"> </w:t>
      </w:r>
      <w:r w:rsidR="00474371">
        <w:t>prevozno</w:t>
      </w:r>
      <w:r>
        <w:t xml:space="preserve"> </w:t>
      </w:r>
      <w:r w:rsidR="00474371">
        <w:t>sredstvo</w:t>
      </w:r>
      <w:r>
        <w:t xml:space="preserve"> </w:t>
      </w:r>
      <w:r w:rsidR="00474371">
        <w:t>ili</w:t>
      </w:r>
      <w:r>
        <w:t xml:space="preserve"> </w:t>
      </w:r>
      <w:r w:rsidR="00474371">
        <w:t>tako</w:t>
      </w:r>
      <w:r>
        <w:t xml:space="preserve"> </w:t>
      </w:r>
      <w:r w:rsidR="00474371">
        <w:t>nešto</w:t>
      </w:r>
      <w:r>
        <w:t xml:space="preserve">, </w:t>
      </w:r>
      <w:r w:rsidR="00474371">
        <w:t>lokalne</w:t>
      </w:r>
      <w:r>
        <w:t xml:space="preserve"> </w:t>
      </w:r>
      <w:r w:rsidR="00474371">
        <w:t>samouprave</w:t>
      </w:r>
      <w:r>
        <w:t xml:space="preserve"> </w:t>
      </w:r>
      <w:r w:rsidR="00474371">
        <w:t>mogu</w:t>
      </w:r>
      <w:r>
        <w:t xml:space="preserve"> </w:t>
      </w:r>
      <w:r w:rsidR="00474371">
        <w:t>zajedno</w:t>
      </w:r>
      <w:r>
        <w:t xml:space="preserve"> </w:t>
      </w:r>
      <w:r w:rsidR="00474371">
        <w:t>sa</w:t>
      </w:r>
      <w:r>
        <w:t xml:space="preserve"> </w:t>
      </w:r>
      <w:r w:rsidR="00474371">
        <w:t>sudovima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organizuju</w:t>
      </w:r>
      <w:r>
        <w:t xml:space="preserve">, </w:t>
      </w:r>
      <w:r w:rsidR="00474371">
        <w:t>da</w:t>
      </w:r>
      <w:r>
        <w:t xml:space="preserve"> </w:t>
      </w:r>
      <w:r w:rsidR="00474371">
        <w:t>obezbede</w:t>
      </w:r>
      <w:r>
        <w:t xml:space="preserve"> </w:t>
      </w:r>
      <w:r w:rsidR="00474371">
        <w:t>prevoz</w:t>
      </w:r>
      <w:r>
        <w:t xml:space="preserve">, </w:t>
      </w:r>
      <w:r w:rsidR="00474371">
        <w:t>dođu</w:t>
      </w:r>
      <w:r>
        <w:t xml:space="preserve"> </w:t>
      </w:r>
      <w:r w:rsidR="00474371">
        <w:t>do</w:t>
      </w:r>
      <w:r>
        <w:t xml:space="preserve"> </w:t>
      </w:r>
      <w:r w:rsidR="00474371">
        <w:t>tog</w:t>
      </w:r>
      <w:r>
        <w:t xml:space="preserve"> </w:t>
      </w:r>
      <w:r w:rsidR="00474371">
        <w:t>centra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Niš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neko</w:t>
      </w:r>
      <w:r>
        <w:t xml:space="preserve"> </w:t>
      </w:r>
      <w:r w:rsidR="00474371">
        <w:t>drugo</w:t>
      </w:r>
      <w:r>
        <w:t xml:space="preserve"> </w:t>
      </w:r>
      <w:r w:rsidR="00474371">
        <w:t>mesto</w:t>
      </w:r>
      <w:r>
        <w:t xml:space="preserve">, </w:t>
      </w:r>
      <w:r w:rsidR="00474371">
        <w:t>uzmu</w:t>
      </w:r>
      <w:r>
        <w:t xml:space="preserve"> </w:t>
      </w:r>
      <w:r w:rsidR="00474371">
        <w:t>sudiju</w:t>
      </w:r>
      <w:r>
        <w:t xml:space="preserve">, </w:t>
      </w:r>
      <w:r w:rsidR="00474371">
        <w:t>zapisničara</w:t>
      </w:r>
      <w:r>
        <w:t xml:space="preserve"> </w:t>
      </w:r>
      <w:r w:rsidR="00474371">
        <w:t>i</w:t>
      </w:r>
      <w:r>
        <w:t xml:space="preserve"> </w:t>
      </w:r>
      <w:r w:rsidR="00474371">
        <w:t>koga</w:t>
      </w:r>
      <w:r>
        <w:t xml:space="preserve"> </w:t>
      </w:r>
      <w:r w:rsidR="00474371">
        <w:t>sve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dovezu</w:t>
      </w:r>
      <w:r>
        <w:t xml:space="preserve"> </w:t>
      </w:r>
      <w:r w:rsidR="00474371">
        <w:t>do</w:t>
      </w:r>
      <w:r>
        <w:t xml:space="preserve"> </w:t>
      </w:r>
      <w:r w:rsidR="00474371">
        <w:t>tog</w:t>
      </w:r>
      <w:r>
        <w:t xml:space="preserve"> </w:t>
      </w:r>
      <w:r w:rsidR="00474371">
        <w:t>mesta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vrate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tih</w:t>
      </w:r>
      <w:r>
        <w:t xml:space="preserve"> </w:t>
      </w:r>
      <w:r w:rsidR="00474371">
        <w:t>naših</w:t>
      </w:r>
      <w:r>
        <w:t xml:space="preserve">, </w:t>
      </w:r>
      <w:r w:rsidR="00474371">
        <w:t>lokalne</w:t>
      </w:r>
      <w:r>
        <w:t xml:space="preserve"> </w:t>
      </w:r>
      <w:r w:rsidR="00474371">
        <w:t>uprave</w:t>
      </w:r>
      <w:r>
        <w:t xml:space="preserve"> </w:t>
      </w:r>
      <w:r w:rsidR="00474371">
        <w:t>su</w:t>
      </w:r>
      <w:r>
        <w:t xml:space="preserve"> </w:t>
      </w:r>
      <w:r w:rsidR="00474371">
        <w:t>jeftinije</w:t>
      </w:r>
      <w:r>
        <w:t xml:space="preserve"> </w:t>
      </w:r>
      <w:r w:rsidR="00474371">
        <w:t>nego</w:t>
      </w:r>
      <w:r>
        <w:t xml:space="preserve"> </w:t>
      </w:r>
      <w:r w:rsidR="00474371">
        <w:t>da</w:t>
      </w:r>
      <w:r>
        <w:t xml:space="preserve"> </w:t>
      </w:r>
      <w:r w:rsidR="00474371">
        <w:t>mučimo</w:t>
      </w:r>
      <w:r>
        <w:t xml:space="preserve"> </w:t>
      </w:r>
      <w:r w:rsidR="00474371">
        <w:t>te</w:t>
      </w:r>
      <w:r>
        <w:t xml:space="preserve"> </w:t>
      </w:r>
      <w:r w:rsidR="00474371">
        <w:t>naše</w:t>
      </w:r>
      <w:r>
        <w:t xml:space="preserve"> </w:t>
      </w:r>
      <w:r w:rsidR="00474371">
        <w:t>ljude</w:t>
      </w:r>
      <w:r>
        <w:t xml:space="preserve">, </w:t>
      </w:r>
      <w:r w:rsidR="00474371">
        <w:t>te</w:t>
      </w:r>
      <w:r>
        <w:t xml:space="preserve"> </w:t>
      </w:r>
      <w:r w:rsidR="00474371">
        <w:t>mučenike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tim</w:t>
      </w:r>
      <w:r>
        <w:t xml:space="preserve"> </w:t>
      </w:r>
      <w:r w:rsidR="00474371">
        <w:t>seoskim</w:t>
      </w:r>
      <w:r>
        <w:t xml:space="preserve"> </w:t>
      </w:r>
      <w:r w:rsidR="00474371">
        <w:t>područjima</w:t>
      </w:r>
      <w:r>
        <w:t xml:space="preserve">,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stvarno</w:t>
      </w:r>
      <w:r>
        <w:t xml:space="preserve"> </w:t>
      </w:r>
      <w:r w:rsidR="00474371">
        <w:t>teška</w:t>
      </w:r>
      <w:r>
        <w:t xml:space="preserve"> </w:t>
      </w:r>
      <w:r w:rsidR="00474371">
        <w:t>za</w:t>
      </w:r>
      <w:r>
        <w:t xml:space="preserve"> </w:t>
      </w:r>
      <w:r w:rsidR="00474371">
        <w:t>život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oni</w:t>
      </w:r>
      <w:r>
        <w:t xml:space="preserve"> </w:t>
      </w:r>
      <w:r w:rsidR="00474371">
        <w:t>tamo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sve</w:t>
      </w:r>
      <w:r>
        <w:t xml:space="preserve"> </w:t>
      </w:r>
      <w:r w:rsidR="00474371">
        <w:t>svoje</w:t>
      </w:r>
      <w:r>
        <w:t xml:space="preserve"> </w:t>
      </w:r>
      <w:r w:rsidR="00474371">
        <w:t>potrebe</w:t>
      </w:r>
      <w:r>
        <w:t>.</w:t>
      </w:r>
    </w:p>
    <w:p w:rsidR="006E6C2A" w:rsidRDefault="006E6C2A">
      <w:r>
        <w:t>12/2</w:t>
      </w:r>
      <w:r>
        <w:tab/>
      </w:r>
      <w:r w:rsidR="00474371">
        <w:t>JJ</w:t>
      </w:r>
      <w:r>
        <w:t>/</w:t>
      </w:r>
      <w:r w:rsidR="00474371">
        <w:t>MP</w:t>
      </w:r>
      <w:r>
        <w:tab/>
      </w:r>
      <w:r>
        <w:tab/>
      </w:r>
    </w:p>
    <w:p w:rsidR="006E6C2A" w:rsidRDefault="006E6C2A"/>
    <w:p w:rsidR="006E6C2A" w:rsidRDefault="006E6C2A">
      <w:r>
        <w:tab/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ovo</w:t>
      </w:r>
      <w:r>
        <w:t xml:space="preserve"> </w:t>
      </w:r>
      <w:r w:rsidR="00474371">
        <w:t>govorim</w:t>
      </w:r>
      <w:r>
        <w:t xml:space="preserve"> </w:t>
      </w:r>
      <w:r w:rsidR="00474371">
        <w:t>iz</w:t>
      </w:r>
      <w:r>
        <w:t xml:space="preserve"> </w:t>
      </w:r>
      <w:r w:rsidR="00474371">
        <w:t>srca</w:t>
      </w:r>
      <w:r>
        <w:t xml:space="preserve"> </w:t>
      </w:r>
      <w:r w:rsidR="00474371">
        <w:t>i</w:t>
      </w:r>
      <w:r>
        <w:t xml:space="preserve">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ćete</w:t>
      </w:r>
      <w:r>
        <w:t xml:space="preserve"> </w:t>
      </w:r>
      <w:r w:rsidR="00474371">
        <w:t>imati</w:t>
      </w:r>
      <w:r>
        <w:t xml:space="preserve"> </w:t>
      </w:r>
      <w:r w:rsidR="00474371">
        <w:t>mogućnost</w:t>
      </w:r>
      <w:r>
        <w:t xml:space="preserve"> </w:t>
      </w:r>
      <w:r w:rsidR="00474371">
        <w:t>svojim</w:t>
      </w:r>
      <w:r>
        <w:t xml:space="preserve"> </w:t>
      </w:r>
      <w:r w:rsidR="00474371">
        <w:t>autoritetom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ponavljam</w:t>
      </w:r>
      <w:r>
        <w:t xml:space="preserve"> </w:t>
      </w:r>
      <w:r w:rsidR="00474371">
        <w:t>više</w:t>
      </w:r>
      <w:r>
        <w:t xml:space="preserve"> </w:t>
      </w:r>
      <w:r w:rsidR="00474371">
        <w:t>puta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na</w:t>
      </w:r>
      <w:r>
        <w:t xml:space="preserve"> </w:t>
      </w:r>
      <w:r w:rsidR="00474371">
        <w:t>neki</w:t>
      </w:r>
      <w:r>
        <w:t xml:space="preserve"> </w:t>
      </w:r>
      <w:r w:rsidR="00474371">
        <w:t>način</w:t>
      </w:r>
      <w:r>
        <w:t xml:space="preserve"> </w:t>
      </w:r>
      <w:r w:rsidR="00474371">
        <w:t>pokušamo</w:t>
      </w:r>
      <w:r>
        <w:t xml:space="preserve"> </w:t>
      </w:r>
      <w:r w:rsidR="00474371">
        <w:t>da</w:t>
      </w:r>
      <w:r>
        <w:t xml:space="preserve"> </w:t>
      </w:r>
      <w:r w:rsidR="00474371">
        <w:t>rešimo</w:t>
      </w:r>
      <w:r>
        <w:t xml:space="preserve">. </w:t>
      </w:r>
    </w:p>
    <w:p w:rsidR="006E6C2A" w:rsidRDefault="006E6C2A">
      <w:r>
        <w:tab/>
      </w:r>
      <w:r w:rsidR="00474371">
        <w:t>Još</w:t>
      </w:r>
      <w:r>
        <w:t xml:space="preserve"> </w:t>
      </w:r>
      <w:r w:rsidR="00474371">
        <w:t>jedna</w:t>
      </w:r>
      <w:r>
        <w:t xml:space="preserve"> </w:t>
      </w:r>
      <w:r w:rsidR="00474371">
        <w:t>bitna</w:t>
      </w:r>
      <w:r>
        <w:t xml:space="preserve"> </w:t>
      </w:r>
      <w:r w:rsidR="00474371">
        <w:t>stvar</w:t>
      </w:r>
      <w:r>
        <w:t xml:space="preserve">, </w:t>
      </w:r>
      <w:r w:rsidR="00474371">
        <w:t>a</w:t>
      </w:r>
      <w:r>
        <w:t xml:space="preserve"> </w:t>
      </w:r>
      <w:r w:rsidR="00474371">
        <w:t>konkretno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ovih</w:t>
      </w:r>
      <w:r>
        <w:t xml:space="preserve"> </w:t>
      </w:r>
      <w:r w:rsidR="00474371">
        <w:t>naših</w:t>
      </w:r>
      <w:r>
        <w:t xml:space="preserve"> </w:t>
      </w:r>
      <w:r w:rsidR="00474371">
        <w:t>stanova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. </w:t>
      </w:r>
      <w:r w:rsidR="00474371">
        <w:t>Malopre</w:t>
      </w:r>
      <w:r>
        <w:t xml:space="preserve"> </w:t>
      </w:r>
      <w:r w:rsidR="00474371">
        <w:t>je</w:t>
      </w:r>
      <w:r>
        <w:t xml:space="preserve"> </w:t>
      </w:r>
      <w:r w:rsidR="00474371">
        <w:t>kolega</w:t>
      </w:r>
      <w:r>
        <w:t xml:space="preserve"> </w:t>
      </w:r>
      <w:r w:rsidR="00474371">
        <w:t>govorio</w:t>
      </w:r>
      <w:r>
        <w:t xml:space="preserve">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stvarno</w:t>
      </w:r>
      <w:r>
        <w:t xml:space="preserve"> </w:t>
      </w:r>
      <w:r w:rsidR="00474371">
        <w:t>bio</w:t>
      </w:r>
      <w:r>
        <w:t xml:space="preserve"> </w:t>
      </w:r>
      <w:r w:rsidR="00474371">
        <w:t>odličan</w:t>
      </w:r>
      <w:r>
        <w:t xml:space="preserve"> </w:t>
      </w:r>
      <w:r w:rsidR="00474371">
        <w:t>zakon</w:t>
      </w:r>
      <w:r>
        <w:t xml:space="preserve">, </w:t>
      </w:r>
      <w:r w:rsidR="00474371">
        <w:t>odličan</w:t>
      </w:r>
      <w:r>
        <w:t xml:space="preserve"> </w:t>
      </w:r>
      <w:r w:rsidR="00474371">
        <w:t>potez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naših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 </w:t>
      </w:r>
      <w:r w:rsidR="00474371">
        <w:t>našao</w:t>
      </w:r>
      <w:r>
        <w:t xml:space="preserve"> </w:t>
      </w:r>
      <w:r w:rsidR="00474371">
        <w:t>rešenje</w:t>
      </w:r>
      <w:r>
        <w:t xml:space="preserve"> </w:t>
      </w:r>
      <w:r w:rsidR="00474371">
        <w:t>i</w:t>
      </w:r>
      <w:r>
        <w:t xml:space="preserve"> </w:t>
      </w:r>
      <w:r w:rsidR="00474371">
        <w:t>obezbedio</w:t>
      </w:r>
      <w:r>
        <w:t xml:space="preserve"> </w:t>
      </w:r>
      <w:r w:rsidR="00474371">
        <w:t>sebi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 xml:space="preserve">,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sada</w:t>
      </w:r>
      <w:r>
        <w:t xml:space="preserve"> </w:t>
      </w:r>
      <w:r w:rsidR="00474371">
        <w:t>samostalni</w:t>
      </w:r>
      <w:r>
        <w:t xml:space="preserve">,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sutra</w:t>
      </w:r>
      <w:r>
        <w:t xml:space="preserve"> </w:t>
      </w:r>
      <w:r w:rsidR="00474371">
        <w:t>sami</w:t>
      </w:r>
      <w:r>
        <w:t xml:space="preserve"> </w:t>
      </w:r>
      <w:r w:rsidR="00474371">
        <w:t>da</w:t>
      </w:r>
      <w:r>
        <w:t xml:space="preserve"> </w:t>
      </w:r>
      <w:r w:rsidR="00474371">
        <w:t>žive</w:t>
      </w:r>
      <w:r>
        <w:t xml:space="preserve">, </w:t>
      </w:r>
      <w:r w:rsidR="00474371">
        <w:t>da</w:t>
      </w:r>
      <w:r>
        <w:t xml:space="preserve"> </w:t>
      </w:r>
      <w:r w:rsidR="00474371">
        <w:t>osnivaju</w:t>
      </w:r>
      <w:r>
        <w:t xml:space="preserve"> </w:t>
      </w:r>
      <w:r w:rsidR="00474371">
        <w:t>svoje</w:t>
      </w:r>
      <w:r>
        <w:t xml:space="preserve"> </w:t>
      </w:r>
      <w:r w:rsidR="00474371">
        <w:t>porodice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sutra</w:t>
      </w:r>
      <w:r>
        <w:t xml:space="preserve"> </w:t>
      </w:r>
      <w:r w:rsidR="00474371">
        <w:t>imaju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uživaju</w:t>
      </w:r>
      <w:r>
        <w:t>.</w:t>
      </w:r>
    </w:p>
    <w:p w:rsidR="006E6C2A" w:rsidRDefault="006E6C2A" w:rsidP="00474371">
      <w:r>
        <w:tab/>
      </w:r>
      <w:r w:rsidR="00474371">
        <w:t>Ja</w:t>
      </w:r>
      <w:r>
        <w:t xml:space="preserve"> </w:t>
      </w:r>
      <w:r w:rsidR="00474371">
        <w:t>mislim</w:t>
      </w:r>
      <w:r>
        <w:t xml:space="preserve"> </w:t>
      </w:r>
      <w:r w:rsidR="00474371">
        <w:t>i</w:t>
      </w:r>
      <w:r>
        <w:t xml:space="preserve">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garancije</w:t>
      </w:r>
      <w:r>
        <w:t xml:space="preserve"> </w:t>
      </w:r>
      <w:r w:rsidR="00474371">
        <w:t>za</w:t>
      </w:r>
      <w:r>
        <w:t xml:space="preserve"> </w:t>
      </w:r>
      <w:r w:rsidR="00474371">
        <w:t>te</w:t>
      </w:r>
      <w:r>
        <w:t xml:space="preserve"> </w:t>
      </w:r>
      <w:r w:rsidR="00474371">
        <w:t>stanove</w:t>
      </w:r>
      <w:r>
        <w:t xml:space="preserve"> </w:t>
      </w:r>
      <w:r w:rsidR="00474371">
        <w:t>imaju</w:t>
      </w:r>
      <w:r>
        <w:t xml:space="preserve"> </w:t>
      </w:r>
      <w:r w:rsidR="00474371">
        <w:t>oni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seoskim</w:t>
      </w:r>
      <w:r>
        <w:t xml:space="preserve"> </w:t>
      </w:r>
      <w:r w:rsidR="00474371">
        <w:t>područjima</w:t>
      </w:r>
      <w:r>
        <w:t xml:space="preserve">, </w:t>
      </w:r>
      <w:r w:rsidR="00474371">
        <w:t>koji</w:t>
      </w:r>
      <w:r>
        <w:t xml:space="preserve"> </w:t>
      </w:r>
      <w:r w:rsidR="00474371">
        <w:t>imaju</w:t>
      </w:r>
      <w:r>
        <w:t xml:space="preserve"> </w:t>
      </w:r>
      <w:r w:rsidR="00474371">
        <w:t>svoja</w:t>
      </w:r>
      <w:r>
        <w:t xml:space="preserve"> </w:t>
      </w:r>
      <w:r w:rsidR="00474371">
        <w:t>poljoprivredna</w:t>
      </w:r>
      <w:r>
        <w:t xml:space="preserve"> </w:t>
      </w:r>
      <w:r w:rsidR="00474371">
        <w:t>gazdinstva</w:t>
      </w:r>
      <w:r>
        <w:t xml:space="preserve">, </w:t>
      </w:r>
      <w:r w:rsidR="00474371">
        <w:t>registrovana</w:t>
      </w:r>
      <w:r>
        <w:t xml:space="preserve"> </w:t>
      </w:r>
      <w:r w:rsidR="00474371">
        <w:t>poljoprivredna</w:t>
      </w:r>
      <w:r>
        <w:t xml:space="preserve"> </w:t>
      </w:r>
      <w:r w:rsidR="00474371">
        <w:t>gazdinstva</w:t>
      </w:r>
      <w:r>
        <w:t xml:space="preserve">, </w:t>
      </w:r>
      <w:r w:rsidR="00474371">
        <w:t>da</w:t>
      </w:r>
      <w:r>
        <w:t xml:space="preserve"> </w:t>
      </w:r>
      <w:r w:rsidR="00474371">
        <w:t>oni</w:t>
      </w:r>
      <w:r>
        <w:t xml:space="preserve"> </w:t>
      </w:r>
      <w:r w:rsidR="00474371">
        <w:t>tim</w:t>
      </w:r>
      <w:r>
        <w:t xml:space="preserve"> </w:t>
      </w:r>
      <w:r w:rsidR="00474371">
        <w:t>svojim</w:t>
      </w:r>
      <w:r>
        <w:t xml:space="preserve"> </w:t>
      </w:r>
      <w:r w:rsidR="00474371">
        <w:t>gazdinstvom</w:t>
      </w:r>
      <w:r>
        <w:t xml:space="preserve"> </w:t>
      </w:r>
      <w:r w:rsidR="00474371">
        <w:t>mogu</w:t>
      </w:r>
      <w:r>
        <w:t xml:space="preserve"> </w:t>
      </w:r>
      <w:r w:rsidR="00474371">
        <w:t>sutra</w:t>
      </w:r>
      <w:r>
        <w:t xml:space="preserve"> </w:t>
      </w:r>
      <w:r w:rsidR="00474371">
        <w:t>da</w:t>
      </w:r>
      <w:r>
        <w:t xml:space="preserve"> </w:t>
      </w:r>
      <w:r w:rsidR="00474371">
        <w:t>garantuju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sutra</w:t>
      </w:r>
      <w:r>
        <w:t xml:space="preserve"> </w:t>
      </w:r>
      <w:r w:rsidR="00474371">
        <w:t>obezbede</w:t>
      </w:r>
      <w:r>
        <w:t xml:space="preserve"> </w:t>
      </w:r>
      <w:r w:rsidR="00474371">
        <w:t>tu</w:t>
      </w:r>
      <w:r>
        <w:t xml:space="preserve"> </w:t>
      </w:r>
      <w:r w:rsidR="00474371">
        <w:t>garanciju</w:t>
      </w:r>
      <w:r>
        <w:t xml:space="preserve">, </w:t>
      </w:r>
      <w:r w:rsidR="00474371">
        <w:t>da</w:t>
      </w:r>
      <w:r>
        <w:t xml:space="preserve"> </w:t>
      </w:r>
      <w:r w:rsidR="00474371">
        <w:t>sutra</w:t>
      </w:r>
      <w:r>
        <w:t xml:space="preserve"> </w:t>
      </w:r>
      <w:r w:rsidR="00474371">
        <w:t>taj</w:t>
      </w:r>
      <w:r>
        <w:t xml:space="preserve"> </w:t>
      </w:r>
      <w:r w:rsidR="00474371">
        <w:t>momak</w:t>
      </w:r>
      <w:r>
        <w:t xml:space="preserve"> </w:t>
      </w:r>
      <w:r w:rsidR="00474371">
        <w:t>ili</w:t>
      </w:r>
      <w:r>
        <w:t xml:space="preserve"> </w:t>
      </w:r>
      <w:r w:rsidR="00474371">
        <w:t>ta</w:t>
      </w:r>
      <w:r>
        <w:t xml:space="preserve"> </w:t>
      </w:r>
      <w:r w:rsidR="00474371">
        <w:t>devojka</w:t>
      </w:r>
      <w:r>
        <w:t xml:space="preserve"> </w:t>
      </w:r>
      <w:r w:rsidR="00474371">
        <w:t>ili</w:t>
      </w:r>
      <w:r>
        <w:t xml:space="preserve"> </w:t>
      </w:r>
      <w:r w:rsidR="00474371">
        <w:t>taj</w:t>
      </w:r>
      <w:r>
        <w:t xml:space="preserve"> </w:t>
      </w:r>
      <w:r w:rsidR="00474371">
        <w:t>čovek</w:t>
      </w:r>
      <w:r>
        <w:t xml:space="preserve">,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garantuje</w:t>
      </w:r>
      <w:r>
        <w:t xml:space="preserve"> </w:t>
      </w:r>
      <w:r w:rsidR="00474371">
        <w:t>za</w:t>
      </w:r>
      <w:r>
        <w:t xml:space="preserve"> </w:t>
      </w:r>
      <w:r w:rsidR="00474371">
        <w:t>svog</w:t>
      </w:r>
      <w:r>
        <w:t xml:space="preserve"> </w:t>
      </w:r>
      <w:r w:rsidR="00474371">
        <w:t>sina</w:t>
      </w:r>
      <w:r>
        <w:t xml:space="preserve">, </w:t>
      </w:r>
      <w:r w:rsidR="00474371">
        <w:t>za</w:t>
      </w:r>
      <w:r>
        <w:t xml:space="preserve"> </w:t>
      </w:r>
      <w:r w:rsidR="00474371">
        <w:t>svog</w:t>
      </w:r>
      <w:r>
        <w:t xml:space="preserve"> </w:t>
      </w:r>
      <w:r w:rsidR="00474371">
        <w:t>unuka</w:t>
      </w:r>
      <w:r>
        <w:t xml:space="preserve">, </w:t>
      </w:r>
      <w:r w:rsidR="00474371">
        <w:t>ako</w:t>
      </w:r>
      <w:r>
        <w:t xml:space="preserve"> </w:t>
      </w:r>
      <w:r w:rsidR="00474371">
        <w:t>ima</w:t>
      </w:r>
      <w:r>
        <w:t xml:space="preserve"> </w:t>
      </w:r>
      <w:r w:rsidR="00474371">
        <w:t>poljoprivredno</w:t>
      </w:r>
      <w:r>
        <w:t xml:space="preserve"> </w:t>
      </w:r>
      <w:r w:rsidR="00474371">
        <w:t>gazdinstvo</w:t>
      </w:r>
      <w:r>
        <w:t xml:space="preserve"> </w:t>
      </w:r>
      <w:r w:rsidR="00474371">
        <w:t>i</w:t>
      </w:r>
      <w:r>
        <w:t xml:space="preserve"> </w:t>
      </w:r>
      <w:r w:rsidR="00474371">
        <w:t>čak</w:t>
      </w:r>
      <w:r>
        <w:t xml:space="preserve"> </w:t>
      </w:r>
      <w:r w:rsidR="00474371">
        <w:t>ima</w:t>
      </w:r>
      <w:r>
        <w:t xml:space="preserve"> </w:t>
      </w:r>
      <w:r w:rsidR="00474371">
        <w:t>prijavljenog</w:t>
      </w:r>
      <w:r>
        <w:t xml:space="preserve"> </w:t>
      </w:r>
      <w:r w:rsidR="00474371">
        <w:t>nekog</w:t>
      </w:r>
      <w:r>
        <w:t xml:space="preserve"> </w:t>
      </w:r>
      <w:r w:rsidR="00474371">
        <w:t>koji</w:t>
      </w:r>
      <w:r>
        <w:t xml:space="preserve"> </w:t>
      </w:r>
      <w:r w:rsidR="00474371">
        <w:t>uplaćuje</w:t>
      </w:r>
      <w:r>
        <w:t xml:space="preserve"> </w:t>
      </w:r>
      <w:r w:rsidR="00474371">
        <w:t>penziju</w:t>
      </w:r>
      <w:r>
        <w:t xml:space="preserve"> </w:t>
      </w:r>
      <w:r w:rsidR="00474371">
        <w:t>preko</w:t>
      </w:r>
      <w:r>
        <w:t xml:space="preserve"> </w:t>
      </w:r>
      <w:r w:rsidR="00474371">
        <w:t>poljoprivrede</w:t>
      </w:r>
      <w:r>
        <w:t xml:space="preserve">.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to</w:t>
      </w:r>
      <w:r>
        <w:t xml:space="preserve"> </w:t>
      </w:r>
      <w:r w:rsidR="00474371">
        <w:t>bilo</w:t>
      </w:r>
      <w:r>
        <w:t xml:space="preserve"> </w:t>
      </w:r>
      <w:r w:rsidR="00474371">
        <w:t>odlično</w:t>
      </w:r>
      <w:r>
        <w:t xml:space="preserve">.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ovog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trenutno</w:t>
      </w:r>
      <w:r>
        <w:t xml:space="preserve"> </w:t>
      </w:r>
      <w:r w:rsidR="00474371">
        <w:t>nema</w:t>
      </w:r>
      <w:r>
        <w:t xml:space="preserve">, </w:t>
      </w:r>
      <w:r w:rsidR="00474371">
        <w:t>ali</w:t>
      </w:r>
      <w:r>
        <w:t xml:space="preserve">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nađemo</w:t>
      </w:r>
      <w:r>
        <w:t xml:space="preserve"> </w:t>
      </w:r>
      <w:r w:rsidR="00474371">
        <w:t>neko</w:t>
      </w:r>
      <w:r>
        <w:t xml:space="preserve"> </w:t>
      </w:r>
      <w:r w:rsidR="00474371">
        <w:t>rešenje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ta</w:t>
      </w:r>
      <w:r>
        <w:t xml:space="preserve"> </w:t>
      </w:r>
      <w:r w:rsidR="00474371">
        <w:t>naša</w:t>
      </w:r>
      <w:r>
        <w:t xml:space="preserve"> </w:t>
      </w:r>
      <w:r w:rsidR="00474371">
        <w:t>poljoprivredna</w:t>
      </w:r>
      <w:r>
        <w:t xml:space="preserve"> </w:t>
      </w:r>
      <w:r w:rsidR="00474371">
        <w:t>gazdinstva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garanti</w:t>
      </w:r>
      <w:r>
        <w:t xml:space="preserve"> </w:t>
      </w:r>
      <w:r w:rsidR="00474371">
        <w:t>ukoliko</w:t>
      </w:r>
      <w:r>
        <w:t xml:space="preserve"> </w:t>
      </w:r>
      <w:r w:rsidR="00474371">
        <w:t>zadovoljavaju</w:t>
      </w:r>
      <w:r>
        <w:t xml:space="preserve"> </w:t>
      </w:r>
      <w:r w:rsidR="00474371">
        <w:t>te</w:t>
      </w:r>
      <w:r>
        <w:t xml:space="preserve"> </w:t>
      </w:r>
      <w:r w:rsidR="00474371">
        <w:t>potrebe</w:t>
      </w:r>
      <w:r>
        <w:t xml:space="preserve">, </w:t>
      </w:r>
      <w:r w:rsidR="00474371">
        <w:t>tu</w:t>
      </w:r>
      <w:r>
        <w:t xml:space="preserve"> </w:t>
      </w:r>
      <w:r w:rsidR="00474371">
        <w:t>visinu</w:t>
      </w:r>
      <w:r>
        <w:t xml:space="preserve"> </w:t>
      </w:r>
      <w:r w:rsidR="00474371">
        <w:t>naknade</w:t>
      </w:r>
      <w:r>
        <w:t xml:space="preserve"> </w:t>
      </w:r>
      <w:r w:rsidR="00474371">
        <w:t>za</w:t>
      </w:r>
      <w:r>
        <w:t xml:space="preserve"> </w:t>
      </w:r>
      <w:r w:rsidR="00474371">
        <w:t>taj</w:t>
      </w:r>
      <w:r>
        <w:t xml:space="preserve"> </w:t>
      </w:r>
      <w:r w:rsidR="00474371">
        <w:t>stan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traže</w:t>
      </w:r>
      <w:r>
        <w:t xml:space="preserve"> </w:t>
      </w:r>
      <w:r w:rsidR="00474371">
        <w:t>te</w:t>
      </w:r>
      <w:r>
        <w:t xml:space="preserve"> </w:t>
      </w:r>
      <w:r w:rsidR="00474371">
        <w:t>banke</w:t>
      </w:r>
      <w:r>
        <w:t xml:space="preserve"> </w:t>
      </w:r>
      <w:r w:rsidR="00474371">
        <w:t>koje</w:t>
      </w:r>
      <w:r>
        <w:t xml:space="preserve"> </w:t>
      </w:r>
      <w:r w:rsidR="00474371">
        <w:t>rade</w:t>
      </w:r>
      <w:r>
        <w:t xml:space="preserve"> </w:t>
      </w:r>
      <w:r w:rsidR="00474371">
        <w:t>normalno</w:t>
      </w:r>
      <w:r>
        <w:t xml:space="preserve"> </w:t>
      </w:r>
      <w:r w:rsidR="00474371">
        <w:t>uz</w:t>
      </w:r>
      <w:r>
        <w:t xml:space="preserve"> </w:t>
      </w:r>
      <w:r w:rsidR="00474371">
        <w:t>podršku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budžeta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jer</w:t>
      </w:r>
      <w:r>
        <w:t xml:space="preserve"> </w:t>
      </w:r>
      <w:r w:rsidR="00474371">
        <w:t>znamo</w:t>
      </w:r>
      <w:r>
        <w:t xml:space="preserve"> </w:t>
      </w:r>
      <w:r w:rsidR="00474371">
        <w:t>svi</w:t>
      </w:r>
      <w:r>
        <w:t xml:space="preserve"> </w:t>
      </w:r>
      <w:r w:rsidR="00474371">
        <w:t>da</w:t>
      </w:r>
      <w:r>
        <w:t xml:space="preserve"> </w:t>
      </w:r>
      <w:r w:rsidR="00474371">
        <w:t>deo</w:t>
      </w:r>
      <w:r>
        <w:t xml:space="preserve"> </w:t>
      </w:r>
      <w:r w:rsidR="00474371">
        <w:t>tih</w:t>
      </w:r>
      <w:r>
        <w:t xml:space="preserve"> </w:t>
      </w:r>
      <w:r w:rsidR="00474371">
        <w:t>sredstava</w:t>
      </w:r>
      <w:r>
        <w:t xml:space="preserve"> </w:t>
      </w:r>
      <w:r w:rsidR="00474371">
        <w:t>iz</w:t>
      </w:r>
      <w:r>
        <w:t xml:space="preserve"> </w:t>
      </w:r>
      <w:r w:rsidR="00474371">
        <w:t>budžeta</w:t>
      </w:r>
      <w:r>
        <w:t xml:space="preserve"> </w:t>
      </w:r>
      <w:r w:rsidR="00474371">
        <w:t>Srbije</w:t>
      </w:r>
      <w:r>
        <w:t xml:space="preserve"> </w:t>
      </w:r>
      <w:r w:rsidR="00474371">
        <w:t>se</w:t>
      </w:r>
      <w:r>
        <w:t xml:space="preserve"> </w:t>
      </w:r>
      <w:r w:rsidR="00474371">
        <w:t>stimuliše</w:t>
      </w:r>
      <w:r>
        <w:t xml:space="preserve"> </w:t>
      </w:r>
      <w:r w:rsidR="00474371">
        <w:t>i</w:t>
      </w:r>
      <w:r>
        <w:t xml:space="preserve"> </w:t>
      </w:r>
      <w:r w:rsidR="00474371">
        <w:t>pomažu</w:t>
      </w:r>
      <w:r>
        <w:t xml:space="preserve"> </w:t>
      </w:r>
      <w:r w:rsidR="00474371">
        <w:t>se</w:t>
      </w:r>
      <w:r>
        <w:t xml:space="preserve"> </w:t>
      </w:r>
      <w:r w:rsidR="00474371">
        <w:t>mladi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dobiju</w:t>
      </w:r>
      <w:r>
        <w:t xml:space="preserve"> </w:t>
      </w:r>
      <w:r w:rsidR="00474371">
        <w:t>svoj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>.</w:t>
      </w:r>
    </w:p>
    <w:p w:rsidR="006E6C2A" w:rsidRDefault="006E6C2A" w:rsidP="00474371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stvari</w:t>
      </w:r>
      <w:r>
        <w:t xml:space="preserve">, </w:t>
      </w:r>
      <w:r w:rsidR="00474371">
        <w:t>slična</w:t>
      </w:r>
      <w:r>
        <w:t xml:space="preserve">, </w:t>
      </w:r>
      <w:r w:rsidR="00474371">
        <w:t>jeste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toga</w:t>
      </w:r>
      <w:r>
        <w:t xml:space="preserve"> </w:t>
      </w:r>
      <w:r w:rsidR="00474371">
        <w:t>ti</w:t>
      </w:r>
      <w:r>
        <w:t xml:space="preserve"> </w:t>
      </w:r>
      <w:r w:rsidR="00474371">
        <w:t>mladi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, </w:t>
      </w:r>
      <w:r w:rsidR="00474371">
        <w:t>da</w:t>
      </w:r>
      <w:r>
        <w:t xml:space="preserve"> </w:t>
      </w:r>
      <w:r w:rsidR="00474371">
        <w:t>naprave</w:t>
      </w:r>
      <w:r>
        <w:t xml:space="preserve"> </w:t>
      </w:r>
      <w:r w:rsidR="00474371">
        <w:t>neki</w:t>
      </w:r>
      <w:r>
        <w:t xml:space="preserve"> </w:t>
      </w:r>
      <w:r w:rsidR="00474371">
        <w:t>svoj</w:t>
      </w:r>
      <w:r>
        <w:t xml:space="preserve"> </w:t>
      </w:r>
      <w:r w:rsidR="00474371">
        <w:t>objekat</w:t>
      </w:r>
      <w:r>
        <w:t xml:space="preserve">,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selu</w:t>
      </w:r>
      <w:r>
        <w:t xml:space="preserve">,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koriste</w:t>
      </w:r>
      <w:r>
        <w:t xml:space="preserve"> </w:t>
      </w:r>
      <w:r w:rsidR="00474371">
        <w:t>ta</w:t>
      </w:r>
      <w:r>
        <w:t xml:space="preserve"> </w:t>
      </w:r>
      <w:r w:rsidR="00474371">
        <w:t>sredstva</w:t>
      </w:r>
      <w:r>
        <w:t xml:space="preserve">.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nekom</w:t>
      </w:r>
      <w:r>
        <w:t xml:space="preserve"> </w:t>
      </w:r>
      <w:r w:rsidR="00474371">
        <w:t>svom</w:t>
      </w:r>
      <w:r>
        <w:t xml:space="preserve"> </w:t>
      </w:r>
      <w:r w:rsidR="00474371">
        <w:t>centralnom</w:t>
      </w:r>
      <w:r>
        <w:t xml:space="preserve"> </w:t>
      </w:r>
      <w:r w:rsidR="00474371">
        <w:t>mestu</w:t>
      </w:r>
      <w:r>
        <w:t xml:space="preserve">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koriste</w:t>
      </w:r>
      <w:r>
        <w:t xml:space="preserve"> </w:t>
      </w:r>
      <w:r w:rsidR="00474371">
        <w:t>ta</w:t>
      </w:r>
      <w:r>
        <w:t xml:space="preserve"> </w:t>
      </w:r>
      <w:r w:rsidR="00474371">
        <w:t>sredstva</w:t>
      </w:r>
      <w:r>
        <w:t xml:space="preserve">,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bude</w:t>
      </w:r>
      <w:r>
        <w:t xml:space="preserve"> </w:t>
      </w:r>
      <w:r w:rsidR="00474371">
        <w:t>samo</w:t>
      </w:r>
      <w:r>
        <w:t xml:space="preserve"> </w:t>
      </w:r>
      <w:r w:rsidR="00474371">
        <w:t>Beograd</w:t>
      </w:r>
      <w:r>
        <w:t xml:space="preserve">, </w:t>
      </w:r>
      <w:r w:rsidR="00474371">
        <w:t>Niš</w:t>
      </w:r>
      <w:r>
        <w:t xml:space="preserve">, </w:t>
      </w:r>
      <w:r w:rsidR="00474371">
        <w:t>Novi</w:t>
      </w:r>
      <w:r>
        <w:t xml:space="preserve"> </w:t>
      </w:r>
      <w:r w:rsidR="00474371">
        <w:t>Sad</w:t>
      </w:r>
      <w:r>
        <w:t xml:space="preserve">, </w:t>
      </w:r>
      <w:r w:rsidR="00474371">
        <w:t>Kragujevac</w:t>
      </w:r>
      <w:r>
        <w:t xml:space="preserve"> </w:t>
      </w:r>
      <w:r w:rsidR="00474371">
        <w:t>ili</w:t>
      </w:r>
      <w:r>
        <w:t xml:space="preserve"> </w:t>
      </w:r>
      <w:r w:rsidR="00474371">
        <w:t>ta</w:t>
      </w:r>
      <w:r>
        <w:t xml:space="preserve"> </w:t>
      </w:r>
      <w:r w:rsidR="00474371">
        <w:t>veća</w:t>
      </w:r>
      <w:r>
        <w:t xml:space="preserve"> </w:t>
      </w:r>
      <w:r w:rsidR="00474371">
        <w:t>mesta</w:t>
      </w:r>
      <w:r>
        <w:t xml:space="preserve">.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pričamo</w:t>
      </w:r>
      <w:r>
        <w:t xml:space="preserve">, </w:t>
      </w:r>
      <w:r w:rsidR="00474371">
        <w:t>jer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način</w:t>
      </w:r>
      <w:r>
        <w:t xml:space="preserve"> </w:t>
      </w:r>
      <w:r w:rsidR="00474371">
        <w:t>kada</w:t>
      </w:r>
      <w:r>
        <w:t xml:space="preserve"> </w:t>
      </w:r>
      <w:r w:rsidR="00474371">
        <w:t>mi</w:t>
      </w:r>
      <w:r>
        <w:t xml:space="preserve"> </w:t>
      </w:r>
      <w:r w:rsidR="00474371">
        <w:t>stimulišemo</w:t>
      </w:r>
      <w:r>
        <w:t xml:space="preserve"> </w:t>
      </w:r>
      <w:r w:rsidR="00474371">
        <w:t>te</w:t>
      </w:r>
      <w:r>
        <w:t xml:space="preserve"> </w:t>
      </w:r>
      <w:r w:rsidR="00474371">
        <w:t>naše</w:t>
      </w:r>
      <w:r>
        <w:t xml:space="preserve"> </w:t>
      </w:r>
      <w:r w:rsidR="00474371">
        <w:t>ljude</w:t>
      </w:r>
      <w:r>
        <w:t xml:space="preserve"> </w:t>
      </w:r>
      <w:r w:rsidR="00474371">
        <w:t>da</w:t>
      </w:r>
      <w:r>
        <w:t xml:space="preserve"> </w:t>
      </w:r>
      <w:r w:rsidR="00474371">
        <w:t>ostanu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, </w:t>
      </w:r>
      <w:r w:rsidR="00474371">
        <w:t>Beloj</w:t>
      </w:r>
      <w:r>
        <w:t xml:space="preserve"> </w:t>
      </w:r>
      <w:r w:rsidR="00474371">
        <w:t>Palanci</w:t>
      </w:r>
      <w:r>
        <w:t xml:space="preserve"> </w:t>
      </w:r>
      <w:r w:rsidR="00474371">
        <w:t>i</w:t>
      </w:r>
      <w:r>
        <w:t xml:space="preserve"> </w:t>
      </w:r>
      <w:r w:rsidR="00474371">
        <w:t>Gadžinom</w:t>
      </w:r>
      <w:r>
        <w:t xml:space="preserve"> </w:t>
      </w:r>
      <w:r w:rsidR="00474371">
        <w:t>Hanu</w:t>
      </w:r>
      <w:r>
        <w:t xml:space="preserve">, </w:t>
      </w:r>
      <w:r w:rsidR="00474371">
        <w:t>Boljevcu</w:t>
      </w:r>
      <w:r>
        <w:t xml:space="preserve"> </w:t>
      </w:r>
      <w:r w:rsidR="00474371">
        <w:t>ili</w:t>
      </w:r>
      <w:r>
        <w:t xml:space="preserve"> </w:t>
      </w:r>
      <w:r w:rsidR="00474371">
        <w:t>bilo</w:t>
      </w:r>
      <w:r>
        <w:t xml:space="preserve"> </w:t>
      </w:r>
      <w:r w:rsidR="00474371">
        <w:t>gde</w:t>
      </w:r>
      <w:r>
        <w:t xml:space="preserve">, </w:t>
      </w:r>
      <w:r w:rsidR="00474371">
        <w:t>u</w:t>
      </w:r>
      <w:r>
        <w:t xml:space="preserve"> </w:t>
      </w:r>
      <w:r w:rsidR="00474371">
        <w:t>tako</w:t>
      </w:r>
      <w:r>
        <w:t xml:space="preserve"> </w:t>
      </w:r>
      <w:r w:rsidR="00474371">
        <w:t>nekoj</w:t>
      </w:r>
      <w:r>
        <w:t xml:space="preserve"> </w:t>
      </w:r>
      <w:r w:rsidR="00474371">
        <w:t>opštini</w:t>
      </w:r>
      <w:r>
        <w:t xml:space="preserve">, </w:t>
      </w:r>
      <w:r w:rsidR="00474371">
        <w:t>da</w:t>
      </w:r>
      <w:r>
        <w:t xml:space="preserve"> </w:t>
      </w:r>
      <w:r w:rsidR="00474371">
        <w:t>oni</w:t>
      </w:r>
      <w:r>
        <w:t xml:space="preserve"> </w:t>
      </w:r>
      <w:r w:rsidR="00474371">
        <w:t>tu</w:t>
      </w:r>
      <w:r>
        <w:t xml:space="preserve"> </w:t>
      </w:r>
      <w:r w:rsidR="00474371">
        <w:t>mogu</w:t>
      </w:r>
      <w:r>
        <w:t xml:space="preserve"> </w:t>
      </w:r>
      <w:r w:rsidR="00474371">
        <w:t>čak</w:t>
      </w:r>
      <w:r>
        <w:t xml:space="preserve"> </w:t>
      </w:r>
      <w:r w:rsidR="00474371">
        <w:t>da</w:t>
      </w:r>
      <w:r>
        <w:t xml:space="preserve"> </w:t>
      </w:r>
      <w:r w:rsidR="00474371">
        <w:t>imaju</w:t>
      </w:r>
      <w:r>
        <w:t xml:space="preserve"> </w:t>
      </w:r>
      <w:r w:rsidR="00474371">
        <w:t>neke</w:t>
      </w:r>
      <w:r>
        <w:t xml:space="preserve"> </w:t>
      </w:r>
      <w:r w:rsidR="00474371">
        <w:t>bolje</w:t>
      </w:r>
      <w:r>
        <w:t xml:space="preserve"> </w:t>
      </w:r>
      <w:r w:rsidR="00474371">
        <w:t>uslove</w:t>
      </w:r>
      <w:r>
        <w:t xml:space="preserve">, </w:t>
      </w:r>
      <w:r w:rsidR="00474371">
        <w:t>fleksibilnije</w:t>
      </w:r>
      <w:r>
        <w:t xml:space="preserve"> </w:t>
      </w:r>
      <w:r w:rsidR="00474371">
        <w:t>kamate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sutra</w:t>
      </w:r>
      <w:r>
        <w:t xml:space="preserve"> </w:t>
      </w:r>
      <w:r w:rsidR="00474371">
        <w:t>na</w:t>
      </w:r>
      <w:r>
        <w:t xml:space="preserve"> </w:t>
      </w:r>
      <w:r w:rsidR="00474371">
        <w:t>neki</w:t>
      </w:r>
      <w:r>
        <w:t xml:space="preserve"> </w:t>
      </w:r>
      <w:r w:rsidR="00474371">
        <w:t>način</w:t>
      </w:r>
      <w:r>
        <w:t xml:space="preserve"> </w:t>
      </w:r>
      <w:r w:rsidR="00474371">
        <w:t>sebe</w:t>
      </w:r>
      <w:r>
        <w:t xml:space="preserve"> </w:t>
      </w:r>
      <w:r w:rsidR="00474371">
        <w:t>da</w:t>
      </w:r>
      <w:r>
        <w:t xml:space="preserve"> </w:t>
      </w:r>
      <w:r w:rsidR="00474371">
        <w:t>osiguraju</w:t>
      </w:r>
      <w:r>
        <w:t xml:space="preserve">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ostanu</w:t>
      </w:r>
      <w:r>
        <w:t xml:space="preserve"> </w:t>
      </w:r>
      <w:r w:rsidR="00474371">
        <w:t>tu</w:t>
      </w:r>
      <w:r>
        <w:t xml:space="preserve"> </w:t>
      </w:r>
      <w:r w:rsidR="00474371">
        <w:t>blizu</w:t>
      </w:r>
      <w:r>
        <w:t xml:space="preserve"> </w:t>
      </w:r>
      <w:r w:rsidR="00474371">
        <w:t>svojih</w:t>
      </w:r>
      <w:r>
        <w:t xml:space="preserve"> </w:t>
      </w:r>
      <w:r w:rsidR="00474371">
        <w:t>imanja</w:t>
      </w:r>
      <w:r>
        <w:t xml:space="preserve">, </w:t>
      </w:r>
      <w:r w:rsidR="00474371">
        <w:t>svojih</w:t>
      </w:r>
      <w:r>
        <w:t xml:space="preserve"> </w:t>
      </w:r>
      <w:r w:rsidR="00474371">
        <w:t>ognjišta</w:t>
      </w:r>
      <w:r>
        <w:t xml:space="preserve">,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uživaju</w:t>
      </w:r>
      <w:r>
        <w:t xml:space="preserve"> </w:t>
      </w:r>
      <w:r w:rsidR="00474371">
        <w:t>od</w:t>
      </w:r>
      <w:r>
        <w:t xml:space="preserve"> </w:t>
      </w:r>
      <w:r w:rsidR="00474371">
        <w:t>svog</w:t>
      </w:r>
      <w:r>
        <w:t xml:space="preserve"> </w:t>
      </w:r>
      <w:r w:rsidR="00474371">
        <w:t>rada</w:t>
      </w:r>
      <w:r>
        <w:t xml:space="preserve">.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velika</w:t>
      </w:r>
      <w:r>
        <w:t xml:space="preserve"> </w:t>
      </w:r>
      <w:r w:rsidR="00474371">
        <w:t>stvar</w:t>
      </w:r>
      <w:r>
        <w:t xml:space="preserve">. </w:t>
      </w:r>
    </w:p>
    <w:p w:rsidR="006E6C2A" w:rsidRDefault="006E6C2A" w:rsidP="00474371">
      <w:r>
        <w:lastRenderedPageBreak/>
        <w:tab/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oko</w:t>
      </w:r>
      <w:r>
        <w:t xml:space="preserve"> </w:t>
      </w:r>
      <w:r w:rsidR="00474371">
        <w:t>toga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,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sve</w:t>
      </w:r>
      <w:r>
        <w:t xml:space="preserve"> </w:t>
      </w:r>
      <w:r w:rsidR="00474371">
        <w:t>dobre</w:t>
      </w:r>
      <w:r>
        <w:t xml:space="preserve"> </w:t>
      </w:r>
      <w:r w:rsidR="00474371">
        <w:t>stvar</w:t>
      </w:r>
      <w:r>
        <w:t xml:space="preserve">, </w:t>
      </w:r>
      <w:r w:rsidR="00474371">
        <w:t>ali</w:t>
      </w:r>
      <w:r>
        <w:t xml:space="preserve"> </w:t>
      </w:r>
      <w:r w:rsidR="00474371">
        <w:t>ovo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možda</w:t>
      </w:r>
      <w:r>
        <w:t xml:space="preserve"> </w:t>
      </w:r>
      <w:r w:rsidR="00474371">
        <w:t>na</w:t>
      </w:r>
      <w:r>
        <w:t xml:space="preserve"> </w:t>
      </w:r>
      <w:r w:rsidR="00474371">
        <w:t>neki</w:t>
      </w:r>
      <w:r>
        <w:t xml:space="preserve"> </w:t>
      </w:r>
      <w:r w:rsidR="00474371">
        <w:t>način</w:t>
      </w:r>
      <w:r>
        <w:t xml:space="preserve"> </w:t>
      </w:r>
      <w:r w:rsidR="00474371">
        <w:t>još</w:t>
      </w:r>
      <w:r>
        <w:t xml:space="preserve"> </w:t>
      </w:r>
      <w:r w:rsidR="00474371">
        <w:t>bolje</w:t>
      </w:r>
      <w:r>
        <w:t xml:space="preserve"> </w:t>
      </w:r>
      <w:r w:rsidR="00474371">
        <w:t>kada</w:t>
      </w:r>
      <w:r>
        <w:t xml:space="preserve"> </w:t>
      </w:r>
      <w:r w:rsidR="00474371">
        <w:t>bi</w:t>
      </w:r>
      <w:r>
        <w:t xml:space="preserve"> </w:t>
      </w:r>
      <w:r w:rsidR="00474371">
        <w:t>ovo</w:t>
      </w:r>
      <w:r>
        <w:t xml:space="preserve"> </w:t>
      </w:r>
      <w:r w:rsidR="00474371">
        <w:t>moglo</w:t>
      </w:r>
      <w:r>
        <w:t xml:space="preserve"> </w:t>
      </w:r>
      <w:r w:rsidR="00474371">
        <w:t>preko</w:t>
      </w:r>
      <w:r>
        <w:t xml:space="preserve"> </w:t>
      </w:r>
      <w:r w:rsidR="00474371">
        <w:t>tih</w:t>
      </w:r>
      <w:r>
        <w:t xml:space="preserve"> </w:t>
      </w:r>
      <w:r w:rsidR="00474371">
        <w:t>naših</w:t>
      </w:r>
      <w:r>
        <w:t xml:space="preserve"> </w:t>
      </w:r>
      <w:r w:rsidR="00474371">
        <w:t>registrovanih</w:t>
      </w:r>
      <w:r>
        <w:t xml:space="preserve"> </w:t>
      </w:r>
      <w:r w:rsidR="00474371">
        <w:t>poljoprivrednih</w:t>
      </w:r>
      <w:r>
        <w:t xml:space="preserve"> </w:t>
      </w:r>
      <w:r w:rsidR="00474371">
        <w:t>gazdinstava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završava</w:t>
      </w:r>
      <w:r>
        <w:t xml:space="preserve">. </w:t>
      </w:r>
    </w:p>
    <w:p w:rsidR="006E6C2A" w:rsidRPr="000E4A31" w:rsidRDefault="006E6C2A" w:rsidP="00474371">
      <w:r>
        <w:tab/>
      </w:r>
      <w:r w:rsidR="00474371">
        <w:t>Imamo</w:t>
      </w:r>
      <w:r>
        <w:t xml:space="preserve"> </w:t>
      </w:r>
      <w:r w:rsidR="00474371">
        <w:t>sada</w:t>
      </w:r>
      <w:r>
        <w:t xml:space="preserve"> </w:t>
      </w:r>
      <w:r w:rsidR="00474371">
        <w:t>i</w:t>
      </w:r>
      <w:r>
        <w:t xml:space="preserve"> </w:t>
      </w:r>
      <w:r w:rsidR="00474371">
        <w:t>tačku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sredstva</w:t>
      </w:r>
      <w:r>
        <w:t xml:space="preserve"> </w:t>
      </w:r>
      <w:r w:rsidR="00474371">
        <w:t>tzv</w:t>
      </w:r>
      <w:r>
        <w:t xml:space="preserve">. </w:t>
      </w:r>
      <w:r w:rsidR="00474371">
        <w:t>IPARD</w:t>
      </w:r>
      <w:r>
        <w:t xml:space="preserve"> 3.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sredstva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EU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dobila</w:t>
      </w:r>
      <w:r>
        <w:t xml:space="preserve"> </w:t>
      </w:r>
      <w:r w:rsidR="00474371">
        <w:t>naša</w:t>
      </w:r>
      <w:r>
        <w:t xml:space="preserve"> </w:t>
      </w:r>
      <w:r w:rsidR="00474371">
        <w:t>zemlja</w:t>
      </w:r>
      <w:r>
        <w:t xml:space="preserve"> </w:t>
      </w:r>
      <w:r w:rsidR="00474371">
        <w:t>za</w:t>
      </w:r>
      <w:r>
        <w:t xml:space="preserve"> </w:t>
      </w:r>
      <w:r w:rsidR="00474371">
        <w:t>pomoć</w:t>
      </w:r>
      <w:r>
        <w:t xml:space="preserve"> </w:t>
      </w:r>
      <w:r w:rsidR="00474371">
        <w:t>razvoja</w:t>
      </w:r>
      <w:r>
        <w:t xml:space="preserve"> </w:t>
      </w:r>
      <w:r w:rsidR="00474371">
        <w:t>poljoprivrede</w:t>
      </w:r>
      <w:r>
        <w:t xml:space="preserve">. </w:t>
      </w:r>
      <w:r w:rsidR="00474371">
        <w:t>Imali</w:t>
      </w:r>
      <w:r>
        <w:t xml:space="preserve"> </w:t>
      </w:r>
      <w:r w:rsidR="00474371">
        <w:t>smo</w:t>
      </w:r>
      <w:r>
        <w:t xml:space="preserve"> </w:t>
      </w:r>
      <w:r w:rsidR="00474371">
        <w:t>IPARD</w:t>
      </w:r>
      <w:r>
        <w:t xml:space="preserve"> 1 </w:t>
      </w:r>
      <w:r w:rsidR="00474371">
        <w:t>i</w:t>
      </w:r>
      <w:r>
        <w:t xml:space="preserve"> </w:t>
      </w:r>
      <w:r w:rsidR="00474371">
        <w:t>IPARD</w:t>
      </w:r>
      <w:r>
        <w:t xml:space="preserve"> 2,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do</w:t>
      </w:r>
      <w:r>
        <w:t xml:space="preserve"> 2009. </w:t>
      </w:r>
      <w:r w:rsidR="00474371">
        <w:t>godine</w:t>
      </w:r>
      <w:r>
        <w:t xml:space="preserve">, </w:t>
      </w:r>
      <w:r w:rsidR="00474371">
        <w:t>deset</w:t>
      </w:r>
      <w:r>
        <w:t xml:space="preserve"> </w:t>
      </w:r>
      <w:r w:rsidR="00474371">
        <w:t>godina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IPARD</w:t>
      </w:r>
      <w:r>
        <w:t xml:space="preserve"> 1, </w:t>
      </w:r>
      <w:r w:rsidR="00474371">
        <w:t>posle</w:t>
      </w:r>
      <w:r>
        <w:t xml:space="preserve"> </w:t>
      </w:r>
      <w:r w:rsidR="00474371">
        <w:t>je</w:t>
      </w:r>
      <w:r>
        <w:t xml:space="preserve"> </w:t>
      </w:r>
      <w:r w:rsidR="00474371">
        <w:t>kasnije</w:t>
      </w:r>
      <w:r>
        <w:t xml:space="preserve"> </w:t>
      </w:r>
      <w:r w:rsidR="00474371">
        <w:t>bio</w:t>
      </w:r>
      <w:r>
        <w:t xml:space="preserve"> </w:t>
      </w:r>
      <w:r w:rsidR="00474371">
        <w:t>IPARD</w:t>
      </w:r>
      <w:r>
        <w:t xml:space="preserve"> 2.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IPARD</w:t>
      </w:r>
      <w:r>
        <w:t xml:space="preserve"> 1, </w:t>
      </w:r>
      <w:r w:rsidR="00474371">
        <w:t>nijedan</w:t>
      </w:r>
      <w:r>
        <w:t xml:space="preserve"> </w:t>
      </w:r>
      <w:r w:rsidR="00474371">
        <w:t>dinar</w:t>
      </w:r>
      <w:r>
        <w:t xml:space="preserve"> </w:t>
      </w:r>
      <w:r w:rsidR="00474371">
        <w:t>nije</w:t>
      </w:r>
      <w:r>
        <w:t xml:space="preserve"> </w:t>
      </w:r>
      <w:r w:rsidR="00474371">
        <w:t>iskorišćen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nismo</w:t>
      </w:r>
      <w:r>
        <w:t xml:space="preserve"> </w:t>
      </w:r>
      <w:r w:rsidR="00474371">
        <w:t>imali</w:t>
      </w:r>
      <w:r>
        <w:t xml:space="preserve"> </w:t>
      </w:r>
      <w:r w:rsidR="00474371">
        <w:t>uslova</w:t>
      </w:r>
      <w:r>
        <w:t xml:space="preserve">, </w:t>
      </w:r>
      <w:r w:rsidR="00474371">
        <w:t>odnosno</w:t>
      </w:r>
      <w:r>
        <w:t xml:space="preserve"> </w:t>
      </w:r>
      <w:r w:rsidR="00474371">
        <w:t>nismo</w:t>
      </w:r>
      <w:r>
        <w:t xml:space="preserve"> </w:t>
      </w:r>
      <w:r w:rsidR="00474371">
        <w:t>imali</w:t>
      </w:r>
      <w:r>
        <w:t xml:space="preserve"> </w:t>
      </w:r>
      <w:r w:rsidR="00474371">
        <w:t>tih</w:t>
      </w:r>
      <w:r>
        <w:t xml:space="preserve"> </w:t>
      </w:r>
      <w:r w:rsidR="00474371">
        <w:t>zakonskih</w:t>
      </w:r>
      <w:r>
        <w:t xml:space="preserve"> </w:t>
      </w:r>
      <w:r w:rsidR="00474371">
        <w:t>akata</w:t>
      </w:r>
      <w:r>
        <w:t xml:space="preserve"> </w:t>
      </w:r>
      <w:r w:rsidR="00474371">
        <w:t>da</w:t>
      </w:r>
      <w:r>
        <w:t xml:space="preserve"> </w:t>
      </w:r>
      <w:r w:rsidR="00474371">
        <w:t>možemo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koristimo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IPARD</w:t>
      </w:r>
      <w:r>
        <w:t xml:space="preserve"> 2 </w:t>
      </w:r>
      <w:r w:rsidR="00474371">
        <w:t>iskorišćen</w:t>
      </w:r>
      <w:r>
        <w:t xml:space="preserve"> 56% </w:t>
      </w:r>
      <w:r w:rsidR="00474371">
        <w:t>od</w:t>
      </w:r>
      <w:r>
        <w:t xml:space="preserve"> </w:t>
      </w:r>
      <w:r w:rsidR="00474371">
        <w:t>sredstava</w:t>
      </w:r>
      <w:r>
        <w:t xml:space="preserve">, </w:t>
      </w:r>
      <w:r w:rsidR="00474371">
        <w:t>a</w:t>
      </w:r>
      <w:r>
        <w:t xml:space="preserve"> </w:t>
      </w:r>
      <w:r w:rsidR="00474371">
        <w:t>ovih</w:t>
      </w:r>
      <w:r>
        <w:t xml:space="preserve"> 44% </w:t>
      </w:r>
      <w:r w:rsidR="00474371">
        <w:t>su</w:t>
      </w:r>
      <w:r>
        <w:t xml:space="preserve"> </w:t>
      </w:r>
      <w:r w:rsidR="00474371">
        <w:t>vraćeni</w:t>
      </w:r>
      <w:r>
        <w:t xml:space="preserve"> </w:t>
      </w:r>
      <w:r w:rsidR="00474371">
        <w:t>EU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nismo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iskoristimo</w:t>
      </w:r>
      <w:r>
        <w:t xml:space="preserve"> </w:t>
      </w:r>
      <w:r w:rsidR="00474371">
        <w:t>sve</w:t>
      </w:r>
      <w:r>
        <w:t xml:space="preserve">, </w:t>
      </w:r>
      <w:r w:rsidR="00474371">
        <w:t>zbog</w:t>
      </w:r>
      <w:r>
        <w:t xml:space="preserve"> </w:t>
      </w:r>
      <w:r w:rsidR="00474371">
        <w:t>toga</w:t>
      </w:r>
      <w:r>
        <w:t xml:space="preserve">.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velika</w:t>
      </w:r>
      <w:r>
        <w:t xml:space="preserve"> </w:t>
      </w:r>
      <w:r w:rsidR="00474371">
        <w:t>potreba</w:t>
      </w:r>
      <w:r>
        <w:t xml:space="preserve">, </w:t>
      </w:r>
      <w:r w:rsidR="00474371">
        <w:t>da</w:t>
      </w:r>
      <w:r>
        <w:t xml:space="preserve">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tih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poljoprivrednom</w:t>
      </w:r>
      <w:r>
        <w:t xml:space="preserve">,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želeli</w:t>
      </w:r>
      <w:r>
        <w:t xml:space="preserve"> </w:t>
      </w:r>
      <w:r w:rsidR="00474371">
        <w:t>da</w:t>
      </w:r>
      <w:r>
        <w:t xml:space="preserve"> </w:t>
      </w:r>
      <w:r w:rsidR="00474371">
        <w:t>koriste</w:t>
      </w:r>
      <w:r>
        <w:t xml:space="preserve"> </w:t>
      </w:r>
      <w:r w:rsidR="00474371">
        <w:t>sredstva</w:t>
      </w:r>
      <w:r>
        <w:t xml:space="preserve"> </w:t>
      </w:r>
      <w:r w:rsidR="00474371">
        <w:t>od</w:t>
      </w:r>
      <w:r>
        <w:t xml:space="preserve"> </w:t>
      </w:r>
      <w:r w:rsidR="00474371">
        <w:t>IPARD</w:t>
      </w:r>
      <w:r>
        <w:t xml:space="preserve"> 2, </w:t>
      </w:r>
      <w:r w:rsidR="00474371">
        <w:t>IPARD</w:t>
      </w:r>
      <w:r>
        <w:t xml:space="preserve"> 3, </w:t>
      </w:r>
      <w:r w:rsidR="00474371">
        <w:t>kroz</w:t>
      </w:r>
      <w:r>
        <w:t xml:space="preserve"> </w:t>
      </w:r>
      <w:r w:rsidR="00474371">
        <w:t>ovaj</w:t>
      </w:r>
      <w:r>
        <w:t xml:space="preserve"> </w:t>
      </w:r>
      <w:r w:rsidR="00474371">
        <w:t>IPARD</w:t>
      </w:r>
      <w:r>
        <w:t xml:space="preserve"> 3 </w:t>
      </w:r>
      <w:r w:rsidR="00474371">
        <w:t>sada</w:t>
      </w:r>
      <w:r>
        <w:t xml:space="preserve">, </w:t>
      </w:r>
      <w:r w:rsidR="00474371">
        <w:t>tim</w:t>
      </w:r>
      <w:r>
        <w:t xml:space="preserve"> </w:t>
      </w:r>
      <w:r w:rsidR="00474371">
        <w:t>ljudima</w:t>
      </w:r>
      <w:r>
        <w:t xml:space="preserve">, </w:t>
      </w:r>
      <w:r w:rsidR="00474371">
        <w:t>recimo</w:t>
      </w:r>
      <w:r>
        <w:t xml:space="preserve"> </w:t>
      </w:r>
      <w:r w:rsidR="00474371">
        <w:t>sada</w:t>
      </w:r>
      <w:r>
        <w:t xml:space="preserve"> </w:t>
      </w:r>
      <w:r w:rsidR="00474371">
        <w:t>govorim</w:t>
      </w:r>
      <w:r>
        <w:t xml:space="preserve"> </w:t>
      </w:r>
      <w:r w:rsidR="00474371">
        <w:t>o</w:t>
      </w:r>
      <w:r>
        <w:t xml:space="preserve"> </w:t>
      </w:r>
      <w:r w:rsidR="00474371">
        <w:t>svom</w:t>
      </w:r>
      <w:r>
        <w:t xml:space="preserve"> </w:t>
      </w:r>
      <w:r w:rsidR="00474371">
        <w:t>kraju</w:t>
      </w:r>
      <w:r>
        <w:t xml:space="preserve">, </w:t>
      </w:r>
      <w:r w:rsidR="00474371">
        <w:t>ima</w:t>
      </w:r>
      <w:r>
        <w:t xml:space="preserve"> </w:t>
      </w:r>
      <w:r w:rsidR="00474371">
        <w:t>dosta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stočarstvom</w:t>
      </w:r>
      <w:r>
        <w:t xml:space="preserve">, </w:t>
      </w:r>
      <w:r w:rsidR="00474371">
        <w:t>dosta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voćarstvom</w:t>
      </w:r>
      <w:r>
        <w:t xml:space="preserve">,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nekim</w:t>
      </w:r>
      <w:r>
        <w:t xml:space="preserve"> </w:t>
      </w:r>
      <w:r w:rsidR="00474371">
        <w:t>drugim</w:t>
      </w:r>
      <w:r>
        <w:t xml:space="preserve"> </w:t>
      </w:r>
      <w:r w:rsidR="00474371">
        <w:t>vidom</w:t>
      </w:r>
      <w:r>
        <w:t xml:space="preserve"> </w:t>
      </w:r>
      <w:r w:rsidR="00474371">
        <w:t>poljoprivredne</w:t>
      </w:r>
      <w:r>
        <w:t xml:space="preserve"> </w:t>
      </w:r>
      <w:r w:rsidR="00474371">
        <w:t>proizvodnje</w:t>
      </w:r>
      <w:r>
        <w:t xml:space="preserve">, </w:t>
      </w:r>
      <w:r w:rsidR="00474371">
        <w:t>ali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obezbede</w:t>
      </w:r>
      <w:r>
        <w:t xml:space="preserve">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potrebne</w:t>
      </w:r>
      <w:r>
        <w:t xml:space="preserve"> </w:t>
      </w:r>
      <w:r w:rsidR="00474371">
        <w:t>papire</w:t>
      </w:r>
      <w:r>
        <w:t xml:space="preserve">, </w:t>
      </w:r>
      <w:r w:rsidR="00474371">
        <w:t>dokumente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potrebno</w:t>
      </w:r>
      <w:r>
        <w:t xml:space="preserve">, </w:t>
      </w:r>
      <w:r w:rsidR="00474371">
        <w:t>a</w:t>
      </w:r>
      <w:r>
        <w:t xml:space="preserve"> </w:t>
      </w:r>
      <w:r w:rsidR="00474371">
        <w:t>plus</w:t>
      </w:r>
      <w:r>
        <w:t xml:space="preserve"> </w:t>
      </w:r>
      <w:r w:rsidR="00474371">
        <w:t>oni</w:t>
      </w:r>
      <w:r>
        <w:t xml:space="preserve"> </w:t>
      </w:r>
      <w:r w:rsidR="00474371">
        <w:t>nemaju</w:t>
      </w:r>
      <w:r>
        <w:t xml:space="preserve"> </w:t>
      </w:r>
      <w:r w:rsidR="00474371">
        <w:t>sredstva</w:t>
      </w:r>
      <w:r>
        <w:t xml:space="preserve"> </w:t>
      </w:r>
      <w:r w:rsidR="00474371">
        <w:t>da</w:t>
      </w:r>
      <w:r>
        <w:t xml:space="preserve"> </w:t>
      </w:r>
      <w:r w:rsidR="00474371">
        <w:t>učestvuju</w:t>
      </w:r>
      <w:r>
        <w:t xml:space="preserve"> </w:t>
      </w:r>
      <w:r w:rsidR="00474371">
        <w:t>jer</w:t>
      </w:r>
      <w:r>
        <w:t xml:space="preserve"> </w:t>
      </w:r>
      <w:r w:rsidR="00474371">
        <w:t>kroz</w:t>
      </w:r>
      <w:r>
        <w:t xml:space="preserve"> </w:t>
      </w:r>
      <w:r w:rsidR="00474371">
        <w:t>ove</w:t>
      </w:r>
      <w:r>
        <w:t xml:space="preserve"> </w:t>
      </w:r>
      <w:r w:rsidR="00474371">
        <w:t>programe</w:t>
      </w:r>
      <w:r>
        <w:t xml:space="preserve"> </w:t>
      </w:r>
      <w:r w:rsidR="00474371">
        <w:t>IPARD</w:t>
      </w:r>
      <w:r>
        <w:t xml:space="preserve"> 2,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IPARD</w:t>
      </w:r>
      <w:r>
        <w:t xml:space="preserve"> 3, </w:t>
      </w:r>
      <w:r w:rsidR="00474371">
        <w:t>potrebno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čovek</w:t>
      </w:r>
      <w:r>
        <w:t xml:space="preserve"> </w:t>
      </w:r>
      <w:r w:rsidR="00474371">
        <w:t>sam</w:t>
      </w:r>
      <w:r>
        <w:t xml:space="preserve"> </w:t>
      </w:r>
      <w:r w:rsidR="00474371">
        <w:t>obezbedi</w:t>
      </w:r>
      <w:r>
        <w:t xml:space="preserve"> </w:t>
      </w:r>
      <w:r w:rsidR="00474371">
        <w:t>sredstva</w:t>
      </w:r>
      <w:r>
        <w:t xml:space="preserve"> </w:t>
      </w:r>
      <w:r w:rsidR="00474371">
        <w:t>iz</w:t>
      </w:r>
      <w:r>
        <w:t xml:space="preserve"> </w:t>
      </w:r>
      <w:r w:rsidR="00474371">
        <w:t>svog</w:t>
      </w:r>
      <w:r>
        <w:t xml:space="preserve"> </w:t>
      </w:r>
      <w:r w:rsidR="00474371">
        <w:t>budžeta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kada</w:t>
      </w:r>
      <w:r>
        <w:t xml:space="preserve"> </w:t>
      </w:r>
      <w:r w:rsidR="00474371">
        <w:t>taj</w:t>
      </w:r>
      <w:r>
        <w:t xml:space="preserve"> </w:t>
      </w:r>
      <w:r w:rsidR="00474371">
        <w:t>posao</w:t>
      </w:r>
      <w:r>
        <w:t xml:space="preserve"> </w:t>
      </w:r>
      <w:r w:rsidR="00474371">
        <w:t>odradi</w:t>
      </w:r>
      <w:r>
        <w:t xml:space="preserve">, </w:t>
      </w:r>
      <w:r w:rsidR="00474371">
        <w:t>recimo</w:t>
      </w:r>
      <w:r>
        <w:t xml:space="preserve"> </w:t>
      </w:r>
      <w:r w:rsidR="00474371">
        <w:t>pravi</w:t>
      </w:r>
      <w:r>
        <w:t xml:space="preserve"> </w:t>
      </w:r>
      <w:r w:rsidR="00474371">
        <w:t>štalu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obezbedi</w:t>
      </w:r>
      <w:r>
        <w:t xml:space="preserve"> </w:t>
      </w:r>
      <w:r w:rsidR="00474371">
        <w:t>nešto</w:t>
      </w:r>
      <w:r>
        <w:t xml:space="preserve"> </w:t>
      </w:r>
      <w:r w:rsidR="00474371">
        <w:t>konkretno</w:t>
      </w:r>
      <w:r>
        <w:t xml:space="preserve"> </w:t>
      </w:r>
      <w:r w:rsidR="00474371">
        <w:t>za</w:t>
      </w:r>
      <w:r>
        <w:t xml:space="preserve"> </w:t>
      </w:r>
      <w:r w:rsidR="00474371">
        <w:t>proizvodnju</w:t>
      </w:r>
      <w:r>
        <w:t xml:space="preserve"> </w:t>
      </w:r>
      <w:r w:rsidR="00474371">
        <w:t>mleka</w:t>
      </w:r>
      <w:r>
        <w:t xml:space="preserve">, </w:t>
      </w:r>
      <w:r w:rsidR="00474371">
        <w:t>ili</w:t>
      </w:r>
      <w:r>
        <w:t xml:space="preserve"> </w:t>
      </w:r>
      <w:r w:rsidR="00474371">
        <w:t>za</w:t>
      </w:r>
      <w:r>
        <w:t xml:space="preserve"> </w:t>
      </w:r>
      <w:r w:rsidR="00474371">
        <w:t>proizvodnju</w:t>
      </w:r>
      <w:r>
        <w:t xml:space="preserve"> </w:t>
      </w:r>
      <w:r w:rsidR="00474371">
        <w:t>mesa</w:t>
      </w:r>
      <w:r>
        <w:t xml:space="preserve">, </w:t>
      </w:r>
      <w:r w:rsidR="00474371">
        <w:t>ili</w:t>
      </w:r>
      <w:r>
        <w:t xml:space="preserve"> </w:t>
      </w:r>
      <w:r w:rsidR="00474371">
        <w:t>neku</w:t>
      </w:r>
      <w:r>
        <w:t xml:space="preserve"> </w:t>
      </w:r>
      <w:r w:rsidR="00474371">
        <w:t>sušaru</w:t>
      </w:r>
      <w:r>
        <w:t xml:space="preserve"> </w:t>
      </w:r>
      <w:r w:rsidR="00474371">
        <w:t>ili</w:t>
      </w:r>
      <w:r>
        <w:t xml:space="preserve"> </w:t>
      </w:r>
      <w:r w:rsidR="00474371">
        <w:t>tako</w:t>
      </w:r>
      <w:r>
        <w:t xml:space="preserve"> </w:t>
      </w:r>
      <w:r w:rsidR="00474371">
        <w:t>nešto</w:t>
      </w:r>
      <w:r>
        <w:t xml:space="preserve">, </w:t>
      </w:r>
      <w:r w:rsidR="00474371">
        <w:t>on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obezbedi</w:t>
      </w:r>
      <w:r>
        <w:t xml:space="preserve"> </w:t>
      </w:r>
      <w:r w:rsidR="00474371">
        <w:t>sredstva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malo</w:t>
      </w:r>
      <w:r>
        <w:t xml:space="preserve"> </w:t>
      </w:r>
      <w:r w:rsidR="00474371">
        <w:t>teže</w:t>
      </w:r>
      <w:r>
        <w:t xml:space="preserve"> </w:t>
      </w:r>
      <w:r w:rsidR="00474371">
        <w:t>za</w:t>
      </w:r>
      <w:r>
        <w:t xml:space="preserve"> </w:t>
      </w:r>
      <w:r w:rsidR="00474371">
        <w:t>one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selu</w:t>
      </w:r>
      <w:r>
        <w:t xml:space="preserve">, </w:t>
      </w:r>
      <w:r w:rsidR="00474371">
        <w:t>žive</w:t>
      </w:r>
      <w:r>
        <w:t xml:space="preserve"> </w:t>
      </w:r>
      <w:r w:rsidR="00474371">
        <w:t>od</w:t>
      </w:r>
      <w:r>
        <w:t xml:space="preserve"> </w:t>
      </w:r>
      <w:r w:rsidR="00474371">
        <w:t>sela</w:t>
      </w:r>
      <w:r>
        <w:t xml:space="preserve">, </w:t>
      </w:r>
      <w:r w:rsidR="00474371">
        <w:t>žive</w:t>
      </w:r>
      <w:r>
        <w:t xml:space="preserve"> </w:t>
      </w:r>
      <w:r w:rsidR="00474371">
        <w:t>od</w:t>
      </w:r>
      <w:r>
        <w:t xml:space="preserve"> </w:t>
      </w:r>
      <w:r w:rsidR="00474371">
        <w:t>poljoprivrede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oni</w:t>
      </w:r>
      <w:r>
        <w:t xml:space="preserve"> </w:t>
      </w:r>
      <w:r w:rsidR="00474371">
        <w:t>ta</w:t>
      </w:r>
      <w:r>
        <w:t xml:space="preserve"> </w:t>
      </w:r>
      <w:r w:rsidR="00474371">
        <w:t>svoja</w:t>
      </w:r>
      <w:r>
        <w:t xml:space="preserve"> </w:t>
      </w:r>
      <w:r w:rsidR="00474371">
        <w:t>sredstva</w:t>
      </w:r>
      <w:r>
        <w:t xml:space="preserve"> </w:t>
      </w:r>
      <w:r w:rsidR="00474371">
        <w:t>što</w:t>
      </w:r>
      <w:r>
        <w:t xml:space="preserve"> </w:t>
      </w:r>
      <w:r w:rsidR="00474371">
        <w:t>imaju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sredstava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ulažu</w:t>
      </w:r>
      <w:r>
        <w:t xml:space="preserve"> </w:t>
      </w:r>
      <w:r w:rsidR="00474371">
        <w:t>non</w:t>
      </w:r>
      <w:r>
        <w:t>-</w:t>
      </w:r>
      <w:r w:rsidR="00474371">
        <w:t>stop</w:t>
      </w:r>
      <w:r>
        <w:t xml:space="preserve"> </w:t>
      </w:r>
      <w:r w:rsidR="00474371">
        <w:t>u</w:t>
      </w:r>
      <w:r>
        <w:t xml:space="preserve"> </w:t>
      </w:r>
      <w:r w:rsidR="00474371">
        <w:t>nešto</w:t>
      </w:r>
      <w:r>
        <w:t xml:space="preserve"> </w:t>
      </w:r>
      <w:r w:rsidR="00474371">
        <w:t>novo</w:t>
      </w:r>
      <w:r>
        <w:t xml:space="preserve">.  </w:t>
      </w:r>
    </w:p>
    <w:p w:rsidR="006E6C2A" w:rsidRDefault="006E6C2A" w:rsidP="00474371">
      <w:r>
        <w:t>13/1</w:t>
      </w:r>
      <w:r>
        <w:tab/>
      </w:r>
      <w:r w:rsidR="00474371">
        <w:t>VS</w:t>
      </w:r>
      <w:r>
        <w:t>/</w:t>
      </w:r>
      <w:r w:rsidR="00474371">
        <w:t>CG</w:t>
      </w:r>
      <w:r>
        <w:tab/>
      </w:r>
      <w:r>
        <w:tab/>
        <w:t>13.05 – 13.15</w:t>
      </w:r>
      <w:r>
        <w:tab/>
      </w:r>
      <w:r>
        <w:tab/>
      </w:r>
      <w:r>
        <w:tab/>
      </w:r>
    </w:p>
    <w:p w:rsidR="006E6C2A" w:rsidRDefault="006E6C2A" w:rsidP="00474371"/>
    <w:p w:rsidR="006E6C2A" w:rsidRDefault="006E6C2A" w:rsidP="00474371">
      <w:r>
        <w:tab/>
      </w:r>
      <w:r w:rsidR="00474371">
        <w:t>Bez</w:t>
      </w:r>
      <w:r>
        <w:t xml:space="preserve"> </w:t>
      </w:r>
      <w:r w:rsidR="00474371">
        <w:t>znanja</w:t>
      </w:r>
      <w:r>
        <w:t xml:space="preserve"> </w:t>
      </w:r>
      <w:r w:rsidR="00474371">
        <w:t>nema</w:t>
      </w:r>
      <w:r>
        <w:t xml:space="preserve"> </w:t>
      </w:r>
      <w:r w:rsidR="00474371">
        <w:t>ni</w:t>
      </w:r>
      <w:r>
        <w:t xml:space="preserve"> </w:t>
      </w:r>
      <w:r w:rsidR="00474371">
        <w:t>imanja</w:t>
      </w:r>
      <w:r>
        <w:t xml:space="preserve">. </w:t>
      </w:r>
      <w:r w:rsidR="00474371">
        <w:t>Verujte</w:t>
      </w:r>
      <w:r>
        <w:t xml:space="preserve"> </w:t>
      </w:r>
      <w:r w:rsidR="00474371">
        <w:t>mi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naši</w:t>
      </w:r>
      <w:r>
        <w:t xml:space="preserve"> </w:t>
      </w:r>
      <w:r w:rsidR="00474371">
        <w:t>ljudi</w:t>
      </w:r>
      <w:r>
        <w:t xml:space="preserve"> </w:t>
      </w:r>
      <w:r w:rsidR="00474371">
        <w:t>u</w:t>
      </w:r>
      <w:r>
        <w:t xml:space="preserve"> </w:t>
      </w:r>
      <w:r w:rsidR="00474371">
        <w:t>našim</w:t>
      </w:r>
      <w:r>
        <w:t xml:space="preserve"> </w:t>
      </w:r>
      <w:r w:rsidR="00474371">
        <w:t>selima</w:t>
      </w:r>
      <w:r>
        <w:t xml:space="preserve"> </w:t>
      </w:r>
      <w:r w:rsidR="00474371">
        <w:t>znaju</w:t>
      </w:r>
      <w:r>
        <w:t xml:space="preserve">.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našeg</w:t>
      </w:r>
      <w:r>
        <w:t xml:space="preserve"> </w:t>
      </w:r>
      <w:r w:rsidR="00474371">
        <w:t>budžeta</w:t>
      </w:r>
      <w:r>
        <w:t xml:space="preserve"> </w:t>
      </w:r>
      <w:r w:rsidR="00474371">
        <w:t>se</w:t>
      </w:r>
      <w:r>
        <w:t xml:space="preserve"> </w:t>
      </w:r>
      <w:r w:rsidR="00474371">
        <w:t>obezbedi</w:t>
      </w:r>
      <w:r>
        <w:t xml:space="preserve"> </w:t>
      </w:r>
      <w:r w:rsidR="00474371">
        <w:t>neki</w:t>
      </w:r>
      <w:r>
        <w:t xml:space="preserve"> </w:t>
      </w:r>
      <w:r w:rsidR="00474371">
        <w:t>granski</w:t>
      </w:r>
      <w:r>
        <w:t xml:space="preserve"> </w:t>
      </w:r>
      <w:r w:rsidR="00474371">
        <w:t>fond</w:t>
      </w:r>
      <w:r>
        <w:t xml:space="preserve"> </w:t>
      </w:r>
      <w:r w:rsidR="00474371">
        <w:t>kojim</w:t>
      </w:r>
      <w:r>
        <w:t xml:space="preserve"> </w:t>
      </w:r>
      <w:r w:rsidR="00474371">
        <w:t>bi</w:t>
      </w:r>
      <w:r>
        <w:t xml:space="preserve"> </w:t>
      </w:r>
      <w:r w:rsidR="00474371">
        <w:t>sutra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imaju</w:t>
      </w:r>
      <w:r>
        <w:t xml:space="preserve"> </w:t>
      </w:r>
      <w:r w:rsidR="00474371">
        <w:t>te</w:t>
      </w:r>
      <w:r>
        <w:t xml:space="preserve"> </w:t>
      </w:r>
      <w:r w:rsidR="00474371">
        <w:t>uslove</w:t>
      </w:r>
      <w:r>
        <w:t xml:space="preserve"> </w:t>
      </w:r>
      <w:r w:rsidR="00474371">
        <w:t>za</w:t>
      </w:r>
      <w:r>
        <w:t xml:space="preserve"> </w:t>
      </w:r>
      <w:r w:rsidR="00474371">
        <w:t>obnovu</w:t>
      </w:r>
      <w:r>
        <w:t xml:space="preserve"> </w:t>
      </w:r>
      <w:r w:rsidR="00474371">
        <w:t>gazdinstva</w:t>
      </w:r>
      <w:r>
        <w:t xml:space="preserve">, </w:t>
      </w:r>
      <w:r w:rsidR="00474371">
        <w:t>za</w:t>
      </w:r>
      <w:r>
        <w:t xml:space="preserve"> </w:t>
      </w:r>
      <w:r w:rsidR="00474371">
        <w:t>seoski</w:t>
      </w:r>
      <w:r>
        <w:t xml:space="preserve"> </w:t>
      </w:r>
      <w:r w:rsidR="00474371">
        <w:t>turizam</w:t>
      </w:r>
      <w:r>
        <w:t xml:space="preserve">, </w:t>
      </w:r>
      <w:r w:rsidR="00474371">
        <w:t>za</w:t>
      </w:r>
      <w:r>
        <w:t xml:space="preserve"> </w:t>
      </w:r>
      <w:r w:rsidR="00474371">
        <w:t>neki</w:t>
      </w:r>
      <w:r>
        <w:t xml:space="preserve"> </w:t>
      </w:r>
      <w:r w:rsidR="00474371">
        <w:t>drugi</w:t>
      </w:r>
      <w:r>
        <w:t xml:space="preserve"> </w:t>
      </w:r>
      <w:r w:rsidR="00474371">
        <w:t>vid</w:t>
      </w:r>
      <w:r>
        <w:t xml:space="preserve"> </w:t>
      </w:r>
      <w:r w:rsidR="00474371">
        <w:t>poljoprivredne</w:t>
      </w:r>
      <w:r>
        <w:t xml:space="preserve"> </w:t>
      </w:r>
      <w:r w:rsidR="00474371">
        <w:t>proizvodnje</w:t>
      </w:r>
      <w:r>
        <w:t xml:space="preserve"> </w:t>
      </w:r>
      <w:r w:rsidR="00474371">
        <w:t>imali</w:t>
      </w:r>
      <w:r>
        <w:t xml:space="preserve"> </w:t>
      </w:r>
      <w:r w:rsidR="00474371">
        <w:t>uslova</w:t>
      </w:r>
      <w:r>
        <w:t xml:space="preserve">, </w:t>
      </w:r>
      <w:r w:rsidR="00474371">
        <w:t>imali</w:t>
      </w:r>
      <w:r>
        <w:t xml:space="preserve"> </w:t>
      </w:r>
      <w:r w:rsidR="00474371">
        <w:t>mogućnosti</w:t>
      </w:r>
      <w:r>
        <w:t xml:space="preserve">, </w:t>
      </w:r>
      <w:r w:rsidR="00474371">
        <w:t>fali</w:t>
      </w:r>
      <w:r>
        <w:t xml:space="preserve"> </w:t>
      </w:r>
      <w:r w:rsidR="00474371">
        <w:t>im</w:t>
      </w:r>
      <w:r>
        <w:t xml:space="preserve"> </w:t>
      </w:r>
      <w:r w:rsidR="00474371">
        <w:t>nešto</w:t>
      </w:r>
      <w:r>
        <w:t xml:space="preserve"> </w:t>
      </w:r>
      <w:r w:rsidR="00474371">
        <w:t>od</w:t>
      </w:r>
      <w:r>
        <w:t xml:space="preserve"> </w:t>
      </w:r>
      <w:r w:rsidR="00474371">
        <w:t>dokumentacije</w:t>
      </w:r>
      <w:r>
        <w:t xml:space="preserve"> </w:t>
      </w:r>
      <w:r w:rsidR="00474371">
        <w:t>to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obezbede</w:t>
      </w:r>
      <w:r>
        <w:t xml:space="preserve">, </w:t>
      </w:r>
      <w:r w:rsidR="00474371">
        <w:t>ali</w:t>
      </w:r>
      <w:r>
        <w:t xml:space="preserve"> </w:t>
      </w:r>
      <w:r w:rsidR="00474371">
        <w:t>trebaju</w:t>
      </w:r>
      <w:r>
        <w:t xml:space="preserve"> </w:t>
      </w:r>
      <w:r w:rsidR="00474371">
        <w:t>sredstva</w:t>
      </w:r>
      <w:r>
        <w:t xml:space="preserve">. </w:t>
      </w:r>
      <w:r w:rsidR="00474371">
        <w:t>Oni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traže</w:t>
      </w:r>
      <w:r>
        <w:t xml:space="preserve"> </w:t>
      </w:r>
      <w:r w:rsidR="00474371">
        <w:t>kredite</w:t>
      </w:r>
      <w:r>
        <w:t xml:space="preserve">. </w:t>
      </w:r>
      <w:r w:rsidR="00474371">
        <w:t>Kredit</w:t>
      </w:r>
      <w:r>
        <w:t xml:space="preserve">, </w:t>
      </w:r>
      <w:r w:rsidR="00474371">
        <w:t>vi</w:t>
      </w:r>
      <w:r>
        <w:t xml:space="preserve"> </w:t>
      </w:r>
      <w:r w:rsidR="00474371">
        <w:t>znate</w:t>
      </w:r>
      <w:r>
        <w:t xml:space="preserve"> </w:t>
      </w:r>
      <w:r w:rsidR="00474371">
        <w:t>i</w:t>
      </w:r>
      <w:r>
        <w:t xml:space="preserve"> </w:t>
      </w:r>
      <w:r w:rsidR="00474371">
        <w:t>sami</w:t>
      </w:r>
      <w:r>
        <w:t xml:space="preserve"> </w:t>
      </w:r>
      <w:r w:rsidR="00474371">
        <w:t>da</w:t>
      </w:r>
      <w:r>
        <w:t xml:space="preserve"> </w:t>
      </w:r>
      <w:r w:rsidR="00474371">
        <w:t>teško</w:t>
      </w:r>
      <w:r>
        <w:t xml:space="preserve"> </w:t>
      </w:r>
      <w:r w:rsidR="00474371">
        <w:t>danas</w:t>
      </w:r>
      <w:r>
        <w:t xml:space="preserve"> </w:t>
      </w:r>
      <w:r w:rsidR="00474371">
        <w:t>poljoprivrednik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dobije</w:t>
      </w:r>
      <w:r>
        <w:t xml:space="preserve"> </w:t>
      </w:r>
      <w:r w:rsidR="00474371">
        <w:t>neka</w:t>
      </w:r>
      <w:r>
        <w:t xml:space="preserve"> </w:t>
      </w:r>
      <w:r w:rsidR="00474371">
        <w:t>veća</w:t>
      </w:r>
      <w:r>
        <w:t xml:space="preserve"> </w:t>
      </w:r>
      <w:r w:rsidR="00474371">
        <w:t>sredstva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učestvovao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delu</w:t>
      </w:r>
      <w:r>
        <w:t xml:space="preserve"> </w:t>
      </w:r>
      <w:r w:rsidR="00474371">
        <w:t>IPARD</w:t>
      </w:r>
      <w:r>
        <w:t xml:space="preserve"> </w:t>
      </w:r>
      <w:r w:rsidR="00474371">
        <w:t>tri</w:t>
      </w:r>
      <w:r>
        <w:t xml:space="preserve">. </w:t>
      </w:r>
      <w:r w:rsidR="00474371">
        <w:t>Mogli</w:t>
      </w:r>
      <w:r>
        <w:t xml:space="preserve"> </w:t>
      </w:r>
      <w:r w:rsidR="00474371">
        <w:t>bismo</w:t>
      </w:r>
      <w:r>
        <w:t xml:space="preserve"> </w:t>
      </w:r>
      <w:r w:rsidR="00474371">
        <w:t>svi</w:t>
      </w:r>
      <w:r>
        <w:t xml:space="preserve"> </w:t>
      </w:r>
      <w:r w:rsidR="00474371">
        <w:t>zajedno</w:t>
      </w:r>
      <w:r>
        <w:t xml:space="preserve">, </w:t>
      </w:r>
      <w:r w:rsidR="00474371">
        <w:t>pošto</w:t>
      </w:r>
      <w:r>
        <w:t xml:space="preserve"> </w:t>
      </w:r>
      <w:r w:rsidR="00474371">
        <w:t>IPARD</w:t>
      </w:r>
      <w:r>
        <w:t xml:space="preserve"> </w:t>
      </w:r>
      <w:r w:rsidR="00474371">
        <w:t>tri</w:t>
      </w:r>
      <w:r>
        <w:t xml:space="preserve"> </w:t>
      </w:r>
      <w:r w:rsidR="00474371">
        <w:t>ima</w:t>
      </w:r>
      <w:r>
        <w:t xml:space="preserve"> </w:t>
      </w:r>
      <w:r w:rsidR="00474371">
        <w:t>učešće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 xml:space="preserve">. </w:t>
      </w:r>
      <w:r w:rsidR="00474371">
        <w:t>Država</w:t>
      </w:r>
      <w:r>
        <w:t xml:space="preserve"> </w:t>
      </w:r>
      <w:r w:rsidR="00474371">
        <w:t>Srbija</w:t>
      </w:r>
      <w:r>
        <w:t xml:space="preserve"> </w:t>
      </w:r>
      <w:r w:rsidR="00474371">
        <w:t>izdvaja</w:t>
      </w:r>
      <w:r>
        <w:t xml:space="preserve"> 90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za</w:t>
      </w:r>
      <w:r>
        <w:t xml:space="preserve"> </w:t>
      </w:r>
      <w:r w:rsidR="00474371">
        <w:t>ovaj</w:t>
      </w:r>
      <w:r>
        <w:t xml:space="preserve"> </w:t>
      </w:r>
      <w:r w:rsidR="00474371">
        <w:t>projekat</w:t>
      </w:r>
      <w:r>
        <w:t xml:space="preserve">, </w:t>
      </w:r>
      <w:r w:rsidR="00474371">
        <w:t>za</w:t>
      </w:r>
      <w:r>
        <w:t xml:space="preserve"> </w:t>
      </w:r>
      <w:r w:rsidR="00474371">
        <w:t>IPARD</w:t>
      </w:r>
      <w:r>
        <w:t xml:space="preserve"> </w:t>
      </w:r>
      <w:r w:rsidR="00474371">
        <w:t>tri</w:t>
      </w:r>
      <w:r>
        <w:t xml:space="preserve">. </w:t>
      </w:r>
    </w:p>
    <w:p w:rsidR="006E6C2A" w:rsidRDefault="006E6C2A" w:rsidP="00474371">
      <w:r>
        <w:tab/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iznađemo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država</w:t>
      </w:r>
      <w:r>
        <w:t xml:space="preserve"> </w:t>
      </w:r>
      <w:r w:rsidR="00474371">
        <w:t>ili</w:t>
      </w:r>
      <w:r>
        <w:t xml:space="preserve"> </w:t>
      </w:r>
      <w:r w:rsidR="00474371">
        <w:t>na</w:t>
      </w:r>
      <w:r>
        <w:t xml:space="preserve"> </w:t>
      </w:r>
      <w:r w:rsidR="00474371">
        <w:t>neki</w:t>
      </w:r>
      <w:r>
        <w:t xml:space="preserve"> </w:t>
      </w:r>
      <w:r w:rsidR="00474371">
        <w:t>način</w:t>
      </w:r>
      <w:r>
        <w:t xml:space="preserve"> </w:t>
      </w:r>
      <w:r w:rsidR="00474371">
        <w:t>neke</w:t>
      </w:r>
      <w:r>
        <w:t xml:space="preserve"> </w:t>
      </w:r>
      <w:r w:rsidR="00474371">
        <w:t>banke</w:t>
      </w:r>
      <w:r>
        <w:t xml:space="preserve"> </w:t>
      </w:r>
      <w:r w:rsidR="00474371">
        <w:t>ili</w:t>
      </w:r>
      <w:r>
        <w:t xml:space="preserve"> </w:t>
      </w:r>
      <w:r w:rsidR="00474371">
        <w:t>kako</w:t>
      </w:r>
      <w:r>
        <w:t xml:space="preserve"> </w:t>
      </w:r>
      <w:r w:rsidR="00474371">
        <w:t>to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formuliše</w:t>
      </w:r>
      <w:r>
        <w:t xml:space="preserve"> </w:t>
      </w:r>
      <w:r w:rsidR="00474371">
        <w:t>uradi</w:t>
      </w:r>
      <w:r>
        <w:t xml:space="preserve"> </w:t>
      </w:r>
      <w:r w:rsidR="00474371">
        <w:t>na</w:t>
      </w:r>
      <w:r>
        <w:t xml:space="preserve"> </w:t>
      </w:r>
      <w:r w:rsidR="00474371">
        <w:t>najbolji</w:t>
      </w:r>
      <w:r>
        <w:t xml:space="preserve"> </w:t>
      </w:r>
      <w:r w:rsidR="00474371">
        <w:t>način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obezbede</w:t>
      </w:r>
      <w:r>
        <w:t xml:space="preserve"> </w:t>
      </w:r>
      <w:r w:rsidR="00474371">
        <w:t>uslovi</w:t>
      </w:r>
      <w:r>
        <w:t xml:space="preserve"> </w:t>
      </w:r>
      <w:r w:rsidR="00474371">
        <w:t>da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stočarstvom</w:t>
      </w:r>
      <w:r>
        <w:t xml:space="preserve"> </w:t>
      </w:r>
      <w:r w:rsidR="00474371">
        <w:t>imaju</w:t>
      </w:r>
      <w:r>
        <w:t xml:space="preserve"> </w:t>
      </w:r>
      <w:r w:rsidR="00474371">
        <w:t>mogućnost</w:t>
      </w:r>
      <w:r>
        <w:t xml:space="preserve">, </w:t>
      </w:r>
      <w:r w:rsidR="00474371">
        <w:t>imaju</w:t>
      </w:r>
      <w:r>
        <w:t xml:space="preserve"> </w:t>
      </w:r>
      <w:r w:rsidR="00474371">
        <w:t>sve</w:t>
      </w:r>
      <w:r>
        <w:t xml:space="preserve"> </w:t>
      </w:r>
      <w:r w:rsidR="00474371">
        <w:t>pozicije</w:t>
      </w:r>
      <w:r>
        <w:t xml:space="preserve">, </w:t>
      </w:r>
      <w:r w:rsidR="00474371">
        <w:t>fali</w:t>
      </w:r>
      <w:r>
        <w:t xml:space="preserve"> </w:t>
      </w:r>
      <w:r w:rsidR="00474371">
        <w:t>im</w:t>
      </w:r>
      <w:r>
        <w:t xml:space="preserve"> </w:t>
      </w:r>
      <w:r w:rsidR="00474371">
        <w:t>nešto</w:t>
      </w:r>
      <w:r>
        <w:t xml:space="preserve"> </w:t>
      </w:r>
      <w:r w:rsidR="00474371">
        <w:t>od</w:t>
      </w:r>
      <w:r>
        <w:t xml:space="preserve"> </w:t>
      </w:r>
      <w:r w:rsidR="00474371">
        <w:t>sredstava</w:t>
      </w:r>
      <w:r w:rsidRPr="00E14BEF">
        <w:t xml:space="preserve"> </w:t>
      </w:r>
      <w:r w:rsidR="00474371">
        <w:t>ili</w:t>
      </w:r>
      <w:r>
        <w:t xml:space="preserve"> </w:t>
      </w:r>
      <w:r w:rsidR="00474371">
        <w:t>čak</w:t>
      </w:r>
      <w:r>
        <w:t xml:space="preserve"> </w:t>
      </w:r>
      <w:r w:rsidR="00474371">
        <w:t>nešto</w:t>
      </w:r>
      <w:r>
        <w:t xml:space="preserve"> </w:t>
      </w:r>
      <w:r w:rsidR="00474371">
        <w:t>odrade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obezbedi</w:t>
      </w:r>
      <w:r>
        <w:t xml:space="preserve"> </w:t>
      </w:r>
      <w:r w:rsidR="00474371">
        <w:t>neka</w:t>
      </w:r>
      <w:r>
        <w:t xml:space="preserve"> </w:t>
      </w:r>
      <w:r w:rsidR="00474371">
        <w:t>garancija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naša</w:t>
      </w:r>
      <w:r>
        <w:t xml:space="preserve"> </w:t>
      </w:r>
      <w:r w:rsidR="00474371">
        <w:t>država</w:t>
      </w:r>
      <w:r>
        <w:t xml:space="preserve"> </w:t>
      </w:r>
      <w:r w:rsidR="00474371">
        <w:t>garantuje</w:t>
      </w:r>
      <w:r>
        <w:t xml:space="preserve"> </w:t>
      </w:r>
      <w:r w:rsidR="00474371">
        <w:t>za</w:t>
      </w:r>
      <w:r>
        <w:t xml:space="preserve"> </w:t>
      </w:r>
      <w:r w:rsidR="00474371">
        <w:t>te</w:t>
      </w:r>
      <w:r>
        <w:t xml:space="preserve"> </w:t>
      </w:r>
      <w:r w:rsidR="00474371">
        <w:t>ljude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ona</w:t>
      </w:r>
      <w:r>
        <w:t xml:space="preserve"> </w:t>
      </w:r>
      <w:r w:rsidR="00474371">
        <w:t>posle</w:t>
      </w:r>
      <w:r>
        <w:t xml:space="preserve"> </w:t>
      </w:r>
      <w:r w:rsidR="00474371">
        <w:t>kada</w:t>
      </w:r>
      <w:r>
        <w:t xml:space="preserve"> </w:t>
      </w:r>
      <w:r w:rsidR="00474371">
        <w:t>preuzme</w:t>
      </w:r>
      <w:r>
        <w:t xml:space="preserve"> </w:t>
      </w:r>
      <w:r w:rsidR="00474371">
        <w:t>ta</w:t>
      </w:r>
      <w:r>
        <w:t xml:space="preserve"> </w:t>
      </w:r>
      <w:r w:rsidR="00474371">
        <w:t>sredstva</w:t>
      </w:r>
      <w:r>
        <w:t xml:space="preserve"> </w:t>
      </w:r>
      <w:r w:rsidR="00474371">
        <w:t>od</w:t>
      </w:r>
      <w:r>
        <w:t xml:space="preserve"> </w:t>
      </w:r>
      <w:r w:rsidR="00474371">
        <w:t>IPARD</w:t>
      </w:r>
      <w:r>
        <w:t xml:space="preserve"> </w:t>
      </w:r>
      <w:r w:rsidR="00474371">
        <w:t>tri</w:t>
      </w:r>
      <w:r>
        <w:t xml:space="preserve"> </w:t>
      </w:r>
      <w:r w:rsidR="00474371">
        <w:t>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vrate</w:t>
      </w:r>
      <w:r>
        <w:t xml:space="preserve">.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način</w:t>
      </w:r>
      <w:r>
        <w:t xml:space="preserve"> </w:t>
      </w:r>
      <w:r w:rsidR="00474371">
        <w:t>imamo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sposobni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tu</w:t>
      </w:r>
      <w:r>
        <w:t xml:space="preserve"> </w:t>
      </w:r>
      <w:r w:rsidR="00474371">
        <w:t>tržišnu</w:t>
      </w:r>
      <w:r>
        <w:t xml:space="preserve"> </w:t>
      </w:r>
      <w:r w:rsidR="00474371">
        <w:t>utakmicu</w:t>
      </w:r>
      <w:r>
        <w:t xml:space="preserve"> </w:t>
      </w:r>
      <w:r w:rsidR="00474371">
        <w:t>za</w:t>
      </w:r>
      <w:r>
        <w:t xml:space="preserve"> </w:t>
      </w:r>
      <w:r w:rsidR="00474371">
        <w:t>dalju</w:t>
      </w:r>
      <w:r>
        <w:t xml:space="preserve"> </w:t>
      </w:r>
      <w:r w:rsidR="00474371">
        <w:t>poljoprivrednu</w:t>
      </w:r>
      <w:r>
        <w:t xml:space="preserve"> </w:t>
      </w:r>
      <w:r w:rsidR="00474371">
        <w:t>proizvodnju</w:t>
      </w:r>
      <w:r>
        <w:t xml:space="preserve">, </w:t>
      </w:r>
      <w:r w:rsidR="00474371">
        <w:t>a</w:t>
      </w:r>
      <w:r>
        <w:t xml:space="preserve"> </w:t>
      </w:r>
      <w:r w:rsidR="00474371">
        <w:t>s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 </w:t>
      </w:r>
      <w:r w:rsidR="00474371">
        <w:t>koristimo</w:t>
      </w:r>
      <w:r>
        <w:t xml:space="preserve"> </w:t>
      </w:r>
      <w:r w:rsidR="00474371">
        <w:t>sredstva</w:t>
      </w:r>
      <w:r>
        <w:t xml:space="preserve"> </w:t>
      </w:r>
      <w:r w:rsidR="00474371">
        <w:t>EU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ne</w:t>
      </w:r>
      <w:r>
        <w:t xml:space="preserve"> </w:t>
      </w:r>
      <w:r w:rsidR="00474371">
        <w:t>vraćamo</w:t>
      </w:r>
      <w:r>
        <w:t xml:space="preserve"> </w:t>
      </w:r>
      <w:r w:rsidR="00474371">
        <w:t>nazad</w:t>
      </w:r>
      <w:r>
        <w:t>.</w:t>
      </w:r>
    </w:p>
    <w:p w:rsidR="006E6C2A" w:rsidRDefault="006E6C2A" w:rsidP="00474371">
      <w:r>
        <w:tab/>
      </w:r>
      <w:r w:rsidR="00474371">
        <w:t>Gro</w:t>
      </w:r>
      <w:r>
        <w:t xml:space="preserve"> </w:t>
      </w:r>
      <w:r w:rsidR="00474371">
        <w:t>sredstava</w:t>
      </w:r>
      <w:r>
        <w:t xml:space="preserve">, </w:t>
      </w:r>
      <w:r w:rsidR="00474371">
        <w:t>više</w:t>
      </w:r>
      <w:r>
        <w:t xml:space="preserve"> </w:t>
      </w:r>
      <w:r w:rsidR="00474371">
        <w:t>od</w:t>
      </w:r>
      <w:r>
        <w:t xml:space="preserve"> 65, 70% </w:t>
      </w:r>
      <w:r w:rsidR="00474371">
        <w:t>iz</w:t>
      </w:r>
      <w:r>
        <w:t xml:space="preserve"> </w:t>
      </w:r>
      <w:r w:rsidR="00474371">
        <w:t>IPARD</w:t>
      </w:r>
      <w:r>
        <w:t xml:space="preserve"> </w:t>
      </w:r>
      <w:r w:rsidR="00474371">
        <w:t>dva</w:t>
      </w:r>
      <w:r>
        <w:t xml:space="preserve"> </w:t>
      </w:r>
      <w:r w:rsidR="00474371">
        <w:t>je</w:t>
      </w:r>
      <w:r>
        <w:t xml:space="preserve">, </w:t>
      </w:r>
      <w:r w:rsidR="00474371">
        <w:t>možda</w:t>
      </w:r>
      <w:r>
        <w:t xml:space="preserve"> </w:t>
      </w:r>
      <w:r w:rsidR="00474371">
        <w:t>čak</w:t>
      </w:r>
      <w:r>
        <w:t xml:space="preserve"> </w:t>
      </w:r>
      <w:r w:rsidR="00474371">
        <w:t>i</w:t>
      </w:r>
      <w:r>
        <w:t xml:space="preserve"> </w:t>
      </w:r>
      <w:r w:rsidR="00474371">
        <w:t>više</w:t>
      </w:r>
      <w:r>
        <w:t xml:space="preserve">, </w:t>
      </w:r>
      <w:r w:rsidR="00474371">
        <w:t>su</w:t>
      </w:r>
      <w:r>
        <w:t xml:space="preserve"> </w:t>
      </w:r>
      <w:r w:rsidR="00474371">
        <w:t>dobili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Vojvodini</w:t>
      </w:r>
      <w:r>
        <w:t xml:space="preserve">. </w:t>
      </w:r>
      <w:r w:rsidR="00474371">
        <w:t>Taman</w:t>
      </w:r>
      <w:r>
        <w:t xml:space="preserve"> </w:t>
      </w:r>
      <w:r w:rsidR="00474371">
        <w:t>posla</w:t>
      </w:r>
      <w:r>
        <w:t xml:space="preserve">, </w:t>
      </w:r>
      <w:r w:rsidR="00474371">
        <w:t>ja</w:t>
      </w:r>
      <w:r>
        <w:t xml:space="preserve"> </w:t>
      </w:r>
      <w:r w:rsidR="00474371">
        <w:t>to</w:t>
      </w:r>
      <w:r>
        <w:t xml:space="preserve"> </w:t>
      </w:r>
      <w:r w:rsidR="00474371">
        <w:t>poštujem</w:t>
      </w:r>
      <w:r>
        <w:t xml:space="preserve">,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su</w:t>
      </w:r>
      <w:r>
        <w:t xml:space="preserve"> </w:t>
      </w:r>
      <w:r w:rsidR="00474371">
        <w:t>spremni</w:t>
      </w:r>
      <w:r>
        <w:t xml:space="preserve">, </w:t>
      </w:r>
      <w:r w:rsidR="00474371">
        <w:t>slobodni</w:t>
      </w:r>
      <w:r>
        <w:t xml:space="preserve"> </w:t>
      </w:r>
      <w:r w:rsidR="00474371">
        <w:t>imaju</w:t>
      </w:r>
      <w:r>
        <w:t xml:space="preserve"> </w:t>
      </w:r>
      <w:r w:rsidR="00474371">
        <w:t>mogućnosti</w:t>
      </w:r>
      <w:r>
        <w:t xml:space="preserve">, </w:t>
      </w:r>
      <w:r w:rsidR="00474371">
        <w:t>ali</w:t>
      </w:r>
      <w:r>
        <w:t xml:space="preserve"> </w:t>
      </w:r>
      <w:r w:rsidR="00474371">
        <w:t>oni</w:t>
      </w:r>
      <w:r>
        <w:t xml:space="preserve"> </w:t>
      </w:r>
      <w:r w:rsidR="00474371">
        <w:t>imaju</w:t>
      </w:r>
      <w:r>
        <w:t xml:space="preserve"> </w:t>
      </w:r>
      <w:r w:rsidR="00474371">
        <w:t>svoje</w:t>
      </w:r>
      <w:r>
        <w:t xml:space="preserve"> </w:t>
      </w:r>
      <w:r w:rsidR="00474371">
        <w:t>budžete</w:t>
      </w:r>
      <w:r>
        <w:t xml:space="preserve"> </w:t>
      </w:r>
      <w:r w:rsidR="00474371">
        <w:t>opština</w:t>
      </w:r>
      <w:r>
        <w:t xml:space="preserve">, </w:t>
      </w:r>
      <w:r w:rsidR="00474371">
        <w:t>imaju</w:t>
      </w:r>
      <w:r>
        <w:t xml:space="preserve"> </w:t>
      </w:r>
      <w:r w:rsidR="00474371">
        <w:t>svoj</w:t>
      </w:r>
      <w:r>
        <w:t xml:space="preserve"> </w:t>
      </w:r>
      <w:r w:rsidR="00474371">
        <w:t>pokrajinski</w:t>
      </w:r>
      <w:r>
        <w:t xml:space="preserve"> </w:t>
      </w:r>
      <w:r w:rsidR="00474371">
        <w:t>budžet</w:t>
      </w:r>
      <w:r>
        <w:t xml:space="preserve">, </w:t>
      </w:r>
      <w:r w:rsidR="00474371">
        <w:t>imaju</w:t>
      </w:r>
      <w:r>
        <w:t xml:space="preserve"> </w:t>
      </w:r>
      <w:r w:rsidR="00474371">
        <w:t>budžet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Verujte</w:t>
      </w:r>
      <w:r>
        <w:t xml:space="preserve"> </w:t>
      </w:r>
      <w:r w:rsidR="00474371">
        <w:t>mi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su</w:t>
      </w:r>
      <w:r>
        <w:t xml:space="preserve"> </w:t>
      </w:r>
      <w:r w:rsidR="00474371">
        <w:t>mnogo</w:t>
      </w:r>
      <w:r>
        <w:t xml:space="preserve"> </w:t>
      </w:r>
      <w:r w:rsidR="00474371">
        <w:t>slobodniji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u</w:t>
      </w:r>
      <w:r>
        <w:t xml:space="preserve"> </w:t>
      </w:r>
      <w:r w:rsidR="00474371">
        <w:t>odnosu</w:t>
      </w:r>
      <w:r>
        <w:t xml:space="preserve"> </w:t>
      </w:r>
      <w:r w:rsidR="00474371">
        <w:t>na</w:t>
      </w:r>
      <w:r>
        <w:t xml:space="preserve"> </w:t>
      </w:r>
      <w:r w:rsidR="00474371">
        <w:t>nas</w:t>
      </w:r>
      <w:r>
        <w:t xml:space="preserve"> </w:t>
      </w:r>
      <w:r w:rsidR="00474371">
        <w:t>koji</w:t>
      </w:r>
      <w:r>
        <w:t xml:space="preserve"> </w:t>
      </w:r>
      <w:r w:rsidR="00474371">
        <w:t>živimo</w:t>
      </w:r>
      <w:r>
        <w:t xml:space="preserve"> </w:t>
      </w:r>
      <w:r w:rsidR="00474371">
        <w:t>na</w:t>
      </w:r>
      <w:r>
        <w:t xml:space="preserve"> </w:t>
      </w:r>
      <w:r w:rsidR="00474371">
        <w:t>jugoistoku</w:t>
      </w:r>
      <w:r>
        <w:t xml:space="preserve"> </w:t>
      </w:r>
      <w:r w:rsidR="00474371">
        <w:t>Srbije</w:t>
      </w:r>
      <w:r>
        <w:t xml:space="preserve"> </w:t>
      </w:r>
      <w:r w:rsidR="00474371">
        <w:t>ili</w:t>
      </w:r>
      <w:r>
        <w:t xml:space="preserve"> </w:t>
      </w:r>
      <w:r w:rsidR="00474371">
        <w:t>u</w:t>
      </w:r>
      <w:r>
        <w:t xml:space="preserve"> </w:t>
      </w:r>
      <w:r w:rsidR="00474371">
        <w:t>nekom</w:t>
      </w:r>
      <w:r>
        <w:t xml:space="preserve"> </w:t>
      </w:r>
      <w:r w:rsidR="00474371">
        <w:t>drugom</w:t>
      </w:r>
      <w:r>
        <w:t xml:space="preserve"> </w:t>
      </w:r>
      <w:r w:rsidR="00474371">
        <w:t>delu</w:t>
      </w:r>
      <w:r>
        <w:t xml:space="preserve"> </w:t>
      </w:r>
      <w:r w:rsidR="00474371">
        <w:t>Srbije</w:t>
      </w:r>
      <w:r>
        <w:t xml:space="preserve">. </w:t>
      </w:r>
      <w:r w:rsidR="00474371">
        <w:t>Na</w:t>
      </w:r>
      <w:r>
        <w:t xml:space="preserve"> </w:t>
      </w:r>
      <w:r w:rsidR="00474371">
        <w:t>tome</w:t>
      </w:r>
      <w:r>
        <w:t xml:space="preserve"> </w:t>
      </w:r>
      <w:r w:rsidR="00474371">
        <w:t>možemo</w:t>
      </w:r>
      <w:r>
        <w:t xml:space="preserve"> </w:t>
      </w:r>
      <w:r w:rsidR="00474371">
        <w:t>zajedno</w:t>
      </w:r>
      <w:r>
        <w:t xml:space="preserve"> </w:t>
      </w:r>
      <w:r w:rsidR="00474371">
        <w:t>da</w:t>
      </w:r>
      <w:r>
        <w:t xml:space="preserve"> </w:t>
      </w:r>
      <w:r w:rsidR="00474371">
        <w:t>radimo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nađemo</w:t>
      </w:r>
      <w:r>
        <w:t xml:space="preserve"> </w:t>
      </w:r>
      <w:r w:rsidR="00474371">
        <w:t>način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programi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IPARD</w:t>
      </w:r>
      <w:r>
        <w:t xml:space="preserve"> </w:t>
      </w:r>
      <w:r w:rsidR="00474371">
        <w:t>tri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koriste</w:t>
      </w:r>
      <w:r>
        <w:t xml:space="preserve"> </w:t>
      </w:r>
      <w:r w:rsidR="00474371">
        <w:t>naši</w:t>
      </w:r>
      <w:r>
        <w:t xml:space="preserve"> </w:t>
      </w:r>
      <w:r w:rsidR="00474371">
        <w:t>ljudi</w:t>
      </w:r>
      <w:r>
        <w:t xml:space="preserve"> </w:t>
      </w:r>
      <w:r w:rsidR="00474371">
        <w:t>kroz</w:t>
      </w:r>
      <w:r>
        <w:t xml:space="preserve"> </w:t>
      </w:r>
      <w:r w:rsidR="00474371">
        <w:t>određene</w:t>
      </w:r>
      <w:r>
        <w:t xml:space="preserve"> </w:t>
      </w:r>
      <w:r w:rsidR="00474371">
        <w:t>olakšice</w:t>
      </w:r>
      <w:r>
        <w:t xml:space="preserve"> </w:t>
      </w:r>
      <w:r w:rsidR="00474371">
        <w:t>ako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određenim</w:t>
      </w:r>
      <w:r>
        <w:t xml:space="preserve"> </w:t>
      </w:r>
      <w:r w:rsidR="00474371">
        <w:t>područjima</w:t>
      </w:r>
      <w:r>
        <w:t xml:space="preserve">. </w:t>
      </w:r>
      <w:r w:rsidR="00474371">
        <w:t>Već</w:t>
      </w:r>
      <w:r>
        <w:t xml:space="preserve">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tu</w:t>
      </w:r>
      <w:r>
        <w:t xml:space="preserve"> </w:t>
      </w:r>
      <w:r w:rsidR="00474371">
        <w:t>do</w:t>
      </w:r>
      <w:r>
        <w:t xml:space="preserve"> 85% </w:t>
      </w:r>
      <w:r w:rsidR="00474371">
        <w:t>povraćaja</w:t>
      </w:r>
      <w:r>
        <w:t xml:space="preserve"> </w:t>
      </w:r>
      <w:r w:rsidR="00474371">
        <w:t>sredstava</w:t>
      </w:r>
      <w:r>
        <w:t xml:space="preserve"> </w:t>
      </w:r>
      <w:r w:rsidR="00474371">
        <w:t>u</w:t>
      </w:r>
      <w:r>
        <w:t xml:space="preserve"> </w:t>
      </w:r>
      <w:r w:rsidR="00474371">
        <w:t>područja</w:t>
      </w:r>
      <w:r>
        <w:t xml:space="preserve"> </w:t>
      </w:r>
      <w:r w:rsidR="00474371">
        <w:t>sa</w:t>
      </w:r>
      <w:r>
        <w:t xml:space="preserve"> </w:t>
      </w:r>
      <w:r w:rsidR="00474371">
        <w:t>težim</w:t>
      </w:r>
      <w:r>
        <w:t xml:space="preserve"> </w:t>
      </w:r>
      <w:r w:rsidR="00474371">
        <w:t>uslovima</w:t>
      </w:r>
      <w:r>
        <w:t xml:space="preserve"> </w:t>
      </w:r>
      <w:r w:rsidR="00474371">
        <w:t>života</w:t>
      </w:r>
      <w:r>
        <w:t xml:space="preserve">. </w:t>
      </w:r>
      <w:r w:rsidR="00474371">
        <w:t>Velika</w:t>
      </w:r>
      <w:r>
        <w:t xml:space="preserve"> </w:t>
      </w:r>
      <w:r w:rsidR="00474371">
        <w:t>stvar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bi</w:t>
      </w:r>
      <w:r>
        <w:t xml:space="preserve"> </w:t>
      </w:r>
      <w:r w:rsidR="00474371">
        <w:t>više</w:t>
      </w:r>
      <w:r>
        <w:t xml:space="preserve"> </w:t>
      </w:r>
      <w:r w:rsidR="00474371">
        <w:t>značilo</w:t>
      </w:r>
      <w:r>
        <w:t xml:space="preserve"> </w:t>
      </w:r>
      <w:r w:rsidR="00474371">
        <w:t>za</w:t>
      </w:r>
      <w:r>
        <w:t xml:space="preserve"> </w:t>
      </w:r>
      <w:r w:rsidR="00474371">
        <w:t>te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,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ostali</w:t>
      </w:r>
      <w:r>
        <w:t xml:space="preserve"> </w:t>
      </w:r>
      <w:r w:rsidR="00474371">
        <w:t>tamo</w:t>
      </w:r>
      <w:r>
        <w:t xml:space="preserve"> </w:t>
      </w:r>
      <w:r w:rsidR="00474371">
        <w:t>da</w:t>
      </w:r>
      <w:r>
        <w:t xml:space="preserve"> </w:t>
      </w:r>
      <w:r w:rsidR="00474371">
        <w:t>žive</w:t>
      </w:r>
      <w:r>
        <w:t xml:space="preserve"> </w:t>
      </w:r>
      <w:r w:rsidR="00474371">
        <w:t>na</w:t>
      </w:r>
      <w:r>
        <w:t xml:space="preserve"> </w:t>
      </w:r>
      <w:r w:rsidR="00474371">
        <w:t>svom</w:t>
      </w:r>
      <w:r>
        <w:t xml:space="preserve"> </w:t>
      </w:r>
      <w:r w:rsidR="00474371">
        <w:t>ognjištu</w:t>
      </w:r>
      <w:r>
        <w:t>.</w:t>
      </w:r>
    </w:p>
    <w:p w:rsidR="006E6C2A" w:rsidRDefault="006E6C2A" w:rsidP="00474371">
      <w:r>
        <w:tab/>
      </w:r>
      <w:r w:rsidR="00474371">
        <w:t>Tu</w:t>
      </w:r>
      <w:r>
        <w:t xml:space="preserve"> </w:t>
      </w:r>
      <w:r w:rsidR="00474371">
        <w:t>imamo</w:t>
      </w:r>
      <w:r>
        <w:t xml:space="preserve"> </w:t>
      </w:r>
      <w:r w:rsidR="00474371">
        <w:t>sada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gde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gasifikacija</w:t>
      </w:r>
      <w:r>
        <w:t xml:space="preserve">, </w:t>
      </w:r>
      <w:r w:rsidR="00474371">
        <w:t>malopre</w:t>
      </w:r>
      <w:r>
        <w:t xml:space="preserve"> </w:t>
      </w:r>
      <w:r w:rsidR="00474371">
        <w:t>je</w:t>
      </w:r>
      <w:r>
        <w:t xml:space="preserve"> </w:t>
      </w:r>
      <w:r w:rsidR="00474371">
        <w:t>kolega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govorio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veoma</w:t>
      </w:r>
      <w:r>
        <w:t xml:space="preserve"> </w:t>
      </w:r>
      <w:r w:rsidR="00474371">
        <w:t>bitno</w:t>
      </w:r>
      <w:r>
        <w:t xml:space="preserve">, </w:t>
      </w:r>
      <w:r w:rsidR="00474371">
        <w:t>jer</w:t>
      </w:r>
      <w:r>
        <w:t xml:space="preserve"> </w:t>
      </w:r>
      <w:r w:rsidR="00474371">
        <w:t>mi</w:t>
      </w:r>
      <w:r>
        <w:t xml:space="preserve"> </w:t>
      </w:r>
      <w:r w:rsidR="00474371">
        <w:t>koji</w:t>
      </w:r>
      <w:r>
        <w:t xml:space="preserve"> </w:t>
      </w:r>
      <w:r w:rsidR="00474371">
        <w:t>živimo</w:t>
      </w:r>
      <w:r>
        <w:t xml:space="preserve"> </w:t>
      </w:r>
      <w:r w:rsidR="00474371">
        <w:t>na</w:t>
      </w:r>
      <w:r>
        <w:t xml:space="preserve"> </w:t>
      </w:r>
      <w:r w:rsidR="00474371">
        <w:t>jugoistoku</w:t>
      </w:r>
      <w:r>
        <w:t xml:space="preserve"> </w:t>
      </w:r>
      <w:r w:rsidR="00474371">
        <w:t>Srbije</w:t>
      </w:r>
      <w:r>
        <w:t xml:space="preserve"> </w:t>
      </w:r>
      <w:r w:rsidR="00474371">
        <w:t>želimo</w:t>
      </w:r>
      <w:r>
        <w:t xml:space="preserve"> </w:t>
      </w:r>
      <w:r w:rsidR="00474371">
        <w:t>da</w:t>
      </w:r>
      <w:r>
        <w:t xml:space="preserve"> </w:t>
      </w:r>
      <w:r w:rsidR="00474371">
        <w:t>koristimo</w:t>
      </w:r>
      <w:r>
        <w:t xml:space="preserve"> </w:t>
      </w:r>
      <w:r w:rsidR="00474371">
        <w:t>gas</w:t>
      </w:r>
      <w:r>
        <w:t xml:space="preserve">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lastRenderedPageBreak/>
        <w:t>ostalim</w:t>
      </w:r>
      <w:r>
        <w:t xml:space="preserve"> </w:t>
      </w:r>
      <w:r w:rsidR="00474371">
        <w:t>delovima</w:t>
      </w:r>
      <w:r>
        <w:t xml:space="preserve"> </w:t>
      </w:r>
      <w:r w:rsidR="00474371">
        <w:t>Srbije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Beograd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Novi</w:t>
      </w:r>
      <w:r>
        <w:t xml:space="preserve"> </w:t>
      </w:r>
      <w:r w:rsidR="00474371">
        <w:t>Sad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Niš</w:t>
      </w:r>
      <w:r>
        <w:t xml:space="preserve">. </w:t>
      </w:r>
      <w:r w:rsidR="00474371">
        <w:t>Tu</w:t>
      </w:r>
      <w:r>
        <w:t xml:space="preserve"> </w:t>
      </w:r>
      <w:r w:rsidR="00474371">
        <w:t>se</w:t>
      </w:r>
      <w:r>
        <w:t xml:space="preserve"> </w:t>
      </w:r>
      <w:r w:rsidR="00474371">
        <w:t>priprema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gradi</w:t>
      </w:r>
      <w:r>
        <w:t xml:space="preserve"> </w:t>
      </w:r>
      <w:r w:rsidR="00474371">
        <w:t>prema</w:t>
      </w:r>
      <w:r>
        <w:t xml:space="preserve"> </w:t>
      </w:r>
      <w:r w:rsidR="00474371">
        <w:t>Vranju</w:t>
      </w:r>
      <w:r>
        <w:t xml:space="preserve">, </w:t>
      </w:r>
      <w:r w:rsidR="00474371">
        <w:t>Leskovcu</w:t>
      </w:r>
      <w:r>
        <w:t xml:space="preserve">. </w:t>
      </w:r>
      <w:r w:rsidR="00474371">
        <w:t>Ja</w:t>
      </w:r>
      <w:r>
        <w:t xml:space="preserve"> </w:t>
      </w:r>
      <w:r w:rsidR="00474371">
        <w:t>to</w:t>
      </w:r>
      <w:r>
        <w:t xml:space="preserve"> </w:t>
      </w:r>
      <w:r w:rsidR="00474371">
        <w:t>pozdravljam</w:t>
      </w:r>
      <w:r>
        <w:t xml:space="preserve">, </w:t>
      </w:r>
      <w:r w:rsidR="00474371">
        <w:t>prema</w:t>
      </w:r>
      <w:r>
        <w:t xml:space="preserve"> </w:t>
      </w:r>
      <w:r w:rsidR="00474371">
        <w:t>Nišu</w:t>
      </w:r>
      <w:r>
        <w:t xml:space="preserve">. </w:t>
      </w:r>
      <w:r w:rsidR="00474371">
        <w:t>Imamo</w:t>
      </w:r>
      <w:r>
        <w:t xml:space="preserve"> </w:t>
      </w:r>
      <w:r w:rsidR="00474371">
        <w:t>situaciju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i</w:t>
      </w:r>
      <w:r>
        <w:t xml:space="preserve"> </w:t>
      </w:r>
      <w:r w:rsidR="00474371">
        <w:t>prema</w:t>
      </w:r>
      <w:r>
        <w:t xml:space="preserve"> </w:t>
      </w:r>
      <w:r w:rsidR="00474371">
        <w:t>Knjaževcu</w:t>
      </w:r>
      <w:r>
        <w:t xml:space="preserve"> </w:t>
      </w:r>
      <w:r w:rsidR="00474371">
        <w:t>i</w:t>
      </w:r>
      <w:r>
        <w:t xml:space="preserve"> </w:t>
      </w:r>
      <w:r w:rsidR="00474371">
        <w:t>Svrljigu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dobra</w:t>
      </w:r>
      <w:r>
        <w:t xml:space="preserve"> </w:t>
      </w:r>
      <w:r w:rsidR="00474371">
        <w:t>stvar</w:t>
      </w:r>
      <w:r>
        <w:t xml:space="preserve">. </w:t>
      </w:r>
      <w:r w:rsidR="00474371">
        <w:t>Verujte</w:t>
      </w:r>
      <w:r>
        <w:t xml:space="preserve"> </w:t>
      </w:r>
      <w:r w:rsidR="00474371">
        <w:t>mi</w:t>
      </w:r>
      <w:r>
        <w:t xml:space="preserve"> </w:t>
      </w:r>
      <w:r w:rsidR="00474371">
        <w:t>najveći</w:t>
      </w:r>
      <w:r>
        <w:t xml:space="preserve"> </w:t>
      </w:r>
      <w:r w:rsidR="00474371">
        <w:t>broj</w:t>
      </w:r>
      <w:r>
        <w:t xml:space="preserve"> </w:t>
      </w:r>
      <w:r w:rsidR="00474371">
        <w:t>tih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takvim</w:t>
      </w:r>
      <w:r>
        <w:t xml:space="preserve"> </w:t>
      </w:r>
      <w:r w:rsidR="00474371">
        <w:t>područjima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moja</w:t>
      </w:r>
      <w:r>
        <w:t xml:space="preserve"> </w:t>
      </w:r>
      <w:r w:rsidR="00474371">
        <w:t>opština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važi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region</w:t>
      </w:r>
      <w:r>
        <w:t xml:space="preserve">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Leskovac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Vranje</w:t>
      </w:r>
      <w:r>
        <w:t xml:space="preserve">. </w:t>
      </w:r>
      <w:r w:rsidR="00474371">
        <w:t>Tamo</w:t>
      </w:r>
      <w:r>
        <w:t xml:space="preserve"> </w:t>
      </w:r>
      <w:r w:rsidR="00474371">
        <w:t>se</w:t>
      </w:r>
      <w:r>
        <w:t xml:space="preserve"> </w:t>
      </w:r>
      <w:r w:rsidR="00474371">
        <w:t>slično</w:t>
      </w:r>
      <w:r>
        <w:t xml:space="preserve"> </w:t>
      </w:r>
      <w:r w:rsidR="00474371">
        <w:t>živi</w:t>
      </w:r>
      <w:r>
        <w:t xml:space="preserve">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, </w:t>
      </w:r>
      <w:r w:rsidR="00474371">
        <w:t>gde</w:t>
      </w:r>
      <w:r>
        <w:t xml:space="preserve"> </w:t>
      </w:r>
      <w:r w:rsidR="00474371">
        <w:t>se</w:t>
      </w:r>
      <w:r>
        <w:t xml:space="preserve"> </w:t>
      </w:r>
      <w:r w:rsidR="00474371">
        <w:t>najveći</w:t>
      </w:r>
      <w:r>
        <w:t xml:space="preserve"> </w:t>
      </w:r>
      <w:r w:rsidR="00474371">
        <w:t>broj</w:t>
      </w:r>
      <w:r>
        <w:t xml:space="preserve"> </w:t>
      </w:r>
      <w:r w:rsidR="00474371">
        <w:t>ljudi</w:t>
      </w:r>
      <w:r>
        <w:t xml:space="preserve"> </w:t>
      </w:r>
      <w:r w:rsidR="00474371">
        <w:t>greje</w:t>
      </w:r>
      <w:r>
        <w:t xml:space="preserve"> </w:t>
      </w:r>
      <w:r w:rsidR="00474371">
        <w:t>na</w:t>
      </w:r>
      <w:r>
        <w:t xml:space="preserve"> </w:t>
      </w:r>
      <w:r w:rsidR="00474371">
        <w:t>drva</w:t>
      </w:r>
      <w:r>
        <w:t xml:space="preserve">, </w:t>
      </w:r>
      <w:r w:rsidR="00474371">
        <w:t>ili</w:t>
      </w:r>
      <w:r>
        <w:t xml:space="preserve"> </w:t>
      </w:r>
      <w:r w:rsidR="00474371">
        <w:t>na</w:t>
      </w:r>
      <w:r>
        <w:t xml:space="preserve"> </w:t>
      </w:r>
      <w:r w:rsidR="00474371">
        <w:t>ugalj</w:t>
      </w:r>
      <w:r>
        <w:t xml:space="preserve">, </w:t>
      </w:r>
      <w:r w:rsidR="00474371">
        <w:t>mali</w:t>
      </w:r>
      <w:r>
        <w:t xml:space="preserve"> </w:t>
      </w:r>
      <w:r w:rsidR="00474371">
        <w:t>broj</w:t>
      </w:r>
      <w:r>
        <w:t xml:space="preserve"> </w:t>
      </w:r>
      <w:r w:rsidR="00474371">
        <w:t>koristi</w:t>
      </w:r>
      <w:r>
        <w:t xml:space="preserve"> </w:t>
      </w:r>
      <w:r w:rsidR="00474371">
        <w:t>druge</w:t>
      </w:r>
      <w:r>
        <w:t xml:space="preserve"> </w:t>
      </w:r>
      <w:r w:rsidR="00474371">
        <w:t>neke</w:t>
      </w:r>
      <w:r>
        <w:t xml:space="preserve"> </w:t>
      </w:r>
      <w:r w:rsidR="00474371">
        <w:t>energente</w:t>
      </w:r>
      <w:r>
        <w:t xml:space="preserve">, </w:t>
      </w:r>
      <w:r w:rsidR="00474371">
        <w:t>a</w:t>
      </w:r>
      <w:r>
        <w:t xml:space="preserve"> </w:t>
      </w:r>
      <w:r w:rsidR="00474371">
        <w:t>gas</w:t>
      </w:r>
      <w:r>
        <w:t xml:space="preserve">, </w:t>
      </w:r>
      <w:r w:rsidR="00474371">
        <w:t>normalno</w:t>
      </w:r>
      <w:r>
        <w:t xml:space="preserve"> </w:t>
      </w:r>
      <w:r w:rsidR="00474371">
        <w:t>da</w:t>
      </w:r>
      <w:r>
        <w:t xml:space="preserve"> </w:t>
      </w:r>
      <w:r w:rsidR="00474371">
        <w:t>gas</w:t>
      </w:r>
      <w:r>
        <w:t xml:space="preserve"> </w:t>
      </w:r>
      <w:r w:rsidR="00474371">
        <w:t>nemamo</w:t>
      </w:r>
      <w:r>
        <w:t>.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bismo</w:t>
      </w:r>
      <w:r>
        <w:t xml:space="preserve"> </w:t>
      </w:r>
      <w:r w:rsidR="00474371">
        <w:t>ovo</w:t>
      </w:r>
      <w:r>
        <w:t xml:space="preserve"> </w:t>
      </w:r>
      <w:r w:rsidR="00474371">
        <w:t>rešili</w:t>
      </w:r>
      <w:r>
        <w:t xml:space="preserve">, </w:t>
      </w:r>
      <w:r w:rsidR="00474371">
        <w:t>imali</w:t>
      </w:r>
      <w:r>
        <w:t xml:space="preserve"> </w:t>
      </w:r>
      <w:r w:rsidR="00474371">
        <w:t>bismo</w:t>
      </w:r>
      <w:r>
        <w:t xml:space="preserve"> </w:t>
      </w:r>
      <w:r w:rsidR="00474371">
        <w:t>rešenje</w:t>
      </w:r>
      <w:r>
        <w:t xml:space="preserve"> </w:t>
      </w:r>
      <w:r w:rsidR="00474371">
        <w:t>da</w:t>
      </w:r>
      <w:r>
        <w:t xml:space="preserve"> </w:t>
      </w:r>
      <w:r w:rsidR="00474371">
        <w:t>zaštitimo</w:t>
      </w:r>
      <w:r>
        <w:t xml:space="preserve"> </w:t>
      </w:r>
      <w:r w:rsidR="00474371">
        <w:t>zagađenje</w:t>
      </w:r>
      <w:r>
        <w:t xml:space="preserve"> </w:t>
      </w:r>
      <w:r w:rsidR="00474371">
        <w:t>životne</w:t>
      </w:r>
      <w:r>
        <w:t xml:space="preserve"> </w:t>
      </w:r>
      <w:r w:rsidR="00474371">
        <w:t>sredine</w:t>
      </w:r>
      <w:r>
        <w:t xml:space="preserve">. </w:t>
      </w:r>
      <w:r w:rsidR="00474371">
        <w:t>Velike</w:t>
      </w:r>
      <w:r>
        <w:t xml:space="preserve"> </w:t>
      </w:r>
      <w:r w:rsidR="00474371">
        <w:t>teritorije</w:t>
      </w:r>
      <w:r>
        <w:t xml:space="preserve"> </w:t>
      </w:r>
      <w:r w:rsidR="00474371">
        <w:t>tih</w:t>
      </w:r>
      <w:r>
        <w:t xml:space="preserve"> </w:t>
      </w:r>
      <w:r w:rsidR="00474371">
        <w:t>naših</w:t>
      </w:r>
      <w:r>
        <w:t xml:space="preserve"> </w:t>
      </w:r>
      <w:r w:rsidR="00474371">
        <w:t>opština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bile</w:t>
      </w:r>
      <w:r>
        <w:t xml:space="preserve"> </w:t>
      </w:r>
      <w:r w:rsidR="00474371">
        <w:t>bogate</w:t>
      </w:r>
      <w:r>
        <w:t xml:space="preserve"> </w:t>
      </w:r>
      <w:r w:rsidR="00474371">
        <w:t>pod</w:t>
      </w:r>
      <w:r>
        <w:t xml:space="preserve"> </w:t>
      </w:r>
      <w:r w:rsidR="00474371">
        <w:t>šumom</w:t>
      </w:r>
      <w:r>
        <w:t xml:space="preserve">, </w:t>
      </w:r>
      <w:r w:rsidR="00474371">
        <w:t>polako</w:t>
      </w:r>
      <w:r>
        <w:t xml:space="preserve"> </w:t>
      </w:r>
      <w:r w:rsidR="00474371">
        <w:t>i</w:t>
      </w:r>
      <w:r>
        <w:t xml:space="preserve"> </w:t>
      </w:r>
      <w:r w:rsidR="00474371">
        <w:t>sigurno</w:t>
      </w:r>
      <w:r>
        <w:t xml:space="preserve">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sada</w:t>
      </w:r>
      <w:r>
        <w:t xml:space="preserve"> </w:t>
      </w:r>
      <w:r w:rsidR="00474371">
        <w:t>eksploatiše</w:t>
      </w:r>
      <w:r>
        <w:t xml:space="preserve">, </w:t>
      </w:r>
      <w:r w:rsidR="00474371">
        <w:t>seče</w:t>
      </w:r>
      <w:r>
        <w:t xml:space="preserve">, </w:t>
      </w:r>
      <w:r w:rsidR="00474371">
        <w:t>koristi</w:t>
      </w:r>
      <w:r>
        <w:t xml:space="preserve"> </w:t>
      </w:r>
      <w:r w:rsidR="00474371">
        <w:t>za</w:t>
      </w:r>
      <w:r>
        <w:t xml:space="preserve"> </w:t>
      </w:r>
      <w:r w:rsidR="00474371">
        <w:t>ogrev</w:t>
      </w:r>
      <w:r>
        <w:t xml:space="preserve">.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dolazimo</w:t>
      </w:r>
      <w:r>
        <w:t xml:space="preserve"> </w:t>
      </w:r>
      <w:r w:rsidR="00474371">
        <w:t>do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više</w:t>
      </w:r>
      <w:r>
        <w:t xml:space="preserve"> </w:t>
      </w:r>
      <w:r w:rsidR="00474371">
        <w:t>nema</w:t>
      </w:r>
      <w:r>
        <w:t xml:space="preserve"> </w:t>
      </w:r>
      <w:r w:rsidR="00474371">
        <w:t>šume</w:t>
      </w:r>
      <w:r>
        <w:t xml:space="preserve">. </w:t>
      </w:r>
      <w:r w:rsidR="00474371">
        <w:t>Znamo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fotosinteza</w:t>
      </w:r>
      <w:r>
        <w:t xml:space="preserve">,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štiti</w:t>
      </w:r>
      <w:r>
        <w:t xml:space="preserve">, </w:t>
      </w:r>
      <w:r w:rsidR="00474371">
        <w:t>životna</w:t>
      </w:r>
      <w:r>
        <w:t xml:space="preserve"> </w:t>
      </w:r>
      <w:r w:rsidR="00474371">
        <w:t>sredina</w:t>
      </w:r>
      <w:r>
        <w:t xml:space="preserve">.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 </w:t>
      </w:r>
      <w:r w:rsidR="00474371">
        <w:t>više</w:t>
      </w:r>
      <w:r>
        <w:t xml:space="preserve"> </w:t>
      </w:r>
      <w:r w:rsidR="00474371">
        <w:t>kolega</w:t>
      </w:r>
      <w:r>
        <w:t xml:space="preserve"> </w:t>
      </w:r>
      <w:r w:rsidR="00474371">
        <w:t>koji</w:t>
      </w:r>
      <w:r>
        <w:t xml:space="preserve"> </w:t>
      </w:r>
      <w:r w:rsidR="00474371">
        <w:t>ima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Belom</w:t>
      </w:r>
      <w:r>
        <w:t xml:space="preserve"> </w:t>
      </w:r>
      <w:r w:rsidR="00474371">
        <w:t>Palankom</w:t>
      </w:r>
      <w:r>
        <w:t xml:space="preserve">, </w:t>
      </w:r>
      <w:r w:rsidR="00474371">
        <w:t>sa</w:t>
      </w:r>
      <w:r>
        <w:t xml:space="preserve"> </w:t>
      </w:r>
      <w:r w:rsidR="00474371">
        <w:t>Pirotom</w:t>
      </w:r>
      <w:r>
        <w:t xml:space="preserve"> </w:t>
      </w:r>
      <w:r w:rsidR="00474371">
        <w:t>koji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</w:t>
      </w:r>
      <w:r>
        <w:t xml:space="preserve"> </w:t>
      </w:r>
      <w:r w:rsidR="00474371">
        <w:t>stalno</w:t>
      </w:r>
      <w:r>
        <w:t>.</w:t>
      </w:r>
    </w:p>
    <w:p w:rsidR="006E6C2A" w:rsidRDefault="006E6C2A" w:rsidP="00474371">
      <w:r>
        <w:tab/>
      </w:r>
      <w:r w:rsidR="00474371">
        <w:t>Oko</w:t>
      </w:r>
      <w:r>
        <w:t xml:space="preserve"> </w:t>
      </w:r>
      <w:r w:rsidR="00474371">
        <w:t>toga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radimo</w:t>
      </w:r>
      <w:r>
        <w:t xml:space="preserve"> </w:t>
      </w:r>
      <w:r w:rsidR="00474371">
        <w:t>zajedno</w:t>
      </w:r>
      <w:r>
        <w:t xml:space="preserve">.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to</w:t>
      </w:r>
      <w:r>
        <w:t xml:space="preserve"> </w:t>
      </w:r>
      <w:r w:rsidR="00474371">
        <w:t>podržati</w:t>
      </w:r>
      <w:r>
        <w:t xml:space="preserve">.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bitno</w:t>
      </w:r>
      <w:r>
        <w:t xml:space="preserve"> </w:t>
      </w:r>
      <w:r w:rsidR="00474371">
        <w:t>kroz</w:t>
      </w:r>
      <w:r>
        <w:t xml:space="preserve"> </w:t>
      </w:r>
      <w:r w:rsidR="00474371">
        <w:t>ove</w:t>
      </w:r>
      <w:r>
        <w:t xml:space="preserve"> </w:t>
      </w:r>
      <w:r w:rsidR="00474371">
        <w:t>programe</w:t>
      </w:r>
      <w:r>
        <w:t xml:space="preserve">, </w:t>
      </w:r>
      <w:r w:rsidR="00474371">
        <w:t>kroz</w:t>
      </w:r>
      <w:r>
        <w:t xml:space="preserve"> </w:t>
      </w:r>
      <w:r w:rsidR="00474371">
        <w:t>ove</w:t>
      </w:r>
      <w:r>
        <w:t xml:space="preserve"> </w:t>
      </w:r>
      <w:r w:rsidR="00474371">
        <w:t>pozajmice</w:t>
      </w:r>
      <w:r>
        <w:t xml:space="preserve">, </w:t>
      </w:r>
      <w:r w:rsidR="00474371">
        <w:t>kroz</w:t>
      </w:r>
      <w:r>
        <w:t xml:space="preserve"> </w:t>
      </w:r>
      <w:r w:rsidR="00474371">
        <w:t>ova</w:t>
      </w:r>
      <w:r>
        <w:t xml:space="preserve"> </w:t>
      </w:r>
      <w:r w:rsidR="00474371">
        <w:t>sredstva</w:t>
      </w:r>
      <w:r>
        <w:t xml:space="preserve"> </w:t>
      </w:r>
      <w:r w:rsidR="00474371">
        <w:t>koja</w:t>
      </w:r>
      <w:r>
        <w:t xml:space="preserve"> </w:t>
      </w:r>
      <w:r w:rsidR="00474371">
        <w:t>sada</w:t>
      </w:r>
      <w:r>
        <w:t xml:space="preserve"> </w:t>
      </w:r>
      <w:r w:rsidR="00474371">
        <w:t>se</w:t>
      </w:r>
      <w:r>
        <w:t xml:space="preserve"> </w:t>
      </w:r>
      <w:r w:rsidR="00474371">
        <w:t>obezbeđuju</w:t>
      </w:r>
      <w:r>
        <w:t xml:space="preserve"> </w:t>
      </w:r>
      <w:r w:rsidR="00474371">
        <w:t>za</w:t>
      </w:r>
      <w:r>
        <w:t xml:space="preserve"> </w:t>
      </w:r>
      <w:r w:rsidR="00474371">
        <w:t>izgradnju</w:t>
      </w:r>
      <w:r>
        <w:t xml:space="preserve">. </w:t>
      </w:r>
      <w:r w:rsidR="00474371">
        <w:t>Prvo</w:t>
      </w:r>
      <w:r>
        <w:t xml:space="preserve"> </w:t>
      </w:r>
      <w:r w:rsidR="00474371">
        <w:t>imamo</w:t>
      </w:r>
      <w:r>
        <w:t xml:space="preserve"> </w:t>
      </w:r>
      <w:r w:rsidR="00474371">
        <w:t>gasnu</w:t>
      </w:r>
      <w:r>
        <w:t xml:space="preserve"> </w:t>
      </w:r>
      <w:r w:rsidR="00474371">
        <w:t>stanicu</w:t>
      </w:r>
      <w:r>
        <w:t xml:space="preserve"> </w:t>
      </w:r>
      <w:r w:rsidR="00474371">
        <w:t>u</w:t>
      </w:r>
      <w:r>
        <w:t xml:space="preserve"> </w:t>
      </w:r>
      <w:r w:rsidR="00474371">
        <w:t>Nišu</w:t>
      </w:r>
      <w:r>
        <w:t xml:space="preserve">, </w:t>
      </w:r>
      <w:r w:rsidR="00474371">
        <w:t>što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centralna</w:t>
      </w:r>
      <w:r>
        <w:t xml:space="preserve">, </w:t>
      </w:r>
      <w:r w:rsidR="00474371">
        <w:t>na</w:t>
      </w:r>
      <w:r>
        <w:t xml:space="preserve"> </w:t>
      </w:r>
      <w:r w:rsidR="00474371">
        <w:t>teritoriji</w:t>
      </w:r>
      <w:r>
        <w:t xml:space="preserve"> </w:t>
      </w:r>
      <w:r w:rsidR="00474371">
        <w:t>grada</w:t>
      </w:r>
      <w:r>
        <w:t xml:space="preserve"> </w:t>
      </w:r>
      <w:r w:rsidR="00474371">
        <w:t>Niša</w:t>
      </w:r>
      <w:r>
        <w:t xml:space="preserve"> </w:t>
      </w:r>
      <w:r w:rsidR="00474371">
        <w:t>ide</w:t>
      </w:r>
      <w:r>
        <w:t xml:space="preserve"> </w:t>
      </w:r>
      <w:r w:rsidR="00474371">
        <w:t>se</w:t>
      </w:r>
      <w:r>
        <w:t xml:space="preserve"> </w:t>
      </w:r>
      <w:r w:rsidR="00474371">
        <w:t>prema</w:t>
      </w:r>
      <w:r>
        <w:t xml:space="preserve"> </w:t>
      </w:r>
      <w:r w:rsidR="00474371">
        <w:t>Leskovcu</w:t>
      </w:r>
      <w:r>
        <w:t xml:space="preserve">, </w:t>
      </w:r>
      <w:r w:rsidR="00474371">
        <w:t>prema</w:t>
      </w:r>
      <w:r>
        <w:t xml:space="preserve"> </w:t>
      </w:r>
      <w:r w:rsidR="00474371">
        <w:t>Vranju</w:t>
      </w:r>
      <w:r>
        <w:t xml:space="preserve">, </w:t>
      </w:r>
      <w:r w:rsidR="00474371">
        <w:t>dalje</w:t>
      </w:r>
      <w:r>
        <w:t xml:space="preserve"> </w:t>
      </w:r>
      <w:r w:rsidR="00474371">
        <w:t>idemo</w:t>
      </w:r>
      <w:r>
        <w:t xml:space="preserve"> </w:t>
      </w:r>
      <w:r w:rsidR="00474371">
        <w:t>Zaječar</w:t>
      </w:r>
      <w:r>
        <w:t xml:space="preserve">, </w:t>
      </w:r>
      <w:r w:rsidR="00474371">
        <w:t>onda</w:t>
      </w:r>
      <w:r>
        <w:t xml:space="preserve"> </w:t>
      </w:r>
      <w:r w:rsidR="00474371">
        <w:t>tu</w:t>
      </w:r>
      <w:r>
        <w:t xml:space="preserve"> </w:t>
      </w:r>
      <w:r w:rsidR="00474371">
        <w:t>računamo</w:t>
      </w:r>
      <w:r>
        <w:t xml:space="preserve"> </w:t>
      </w:r>
      <w:r w:rsidR="00474371">
        <w:t>Knjaževac</w:t>
      </w:r>
      <w:r>
        <w:t xml:space="preserve">, </w:t>
      </w:r>
      <w:r w:rsidR="00474371">
        <w:t>Svrljig</w:t>
      </w:r>
      <w:r>
        <w:t xml:space="preserve">.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biti</w:t>
      </w:r>
      <w:r>
        <w:t xml:space="preserve"> </w:t>
      </w:r>
      <w:r w:rsidR="00474371">
        <w:t>velika</w:t>
      </w:r>
      <w:r>
        <w:t xml:space="preserve"> </w:t>
      </w:r>
      <w:r w:rsidR="00474371">
        <w:t>šansa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urađeno</w:t>
      </w:r>
      <w:r>
        <w:t xml:space="preserve">.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, </w:t>
      </w:r>
      <w:r w:rsidR="00474371">
        <w:t>neko</w:t>
      </w:r>
      <w:r>
        <w:t xml:space="preserve"> </w:t>
      </w:r>
      <w:r w:rsidR="00474371">
        <w:t>pominje</w:t>
      </w:r>
      <w:r>
        <w:t xml:space="preserve"> </w:t>
      </w:r>
      <w:r w:rsidR="00474371">
        <w:t>tu</w:t>
      </w:r>
      <w:r>
        <w:t xml:space="preserve"> </w:t>
      </w:r>
      <w:r w:rsidR="00474371">
        <w:t>neke</w:t>
      </w:r>
      <w:r>
        <w:t xml:space="preserve"> </w:t>
      </w:r>
      <w:r w:rsidR="00474371">
        <w:t>velike</w:t>
      </w:r>
      <w:r>
        <w:t xml:space="preserve"> </w:t>
      </w:r>
      <w:r w:rsidR="00474371">
        <w:t>firme</w:t>
      </w:r>
      <w:r>
        <w:t xml:space="preserve"> </w:t>
      </w:r>
      <w:r w:rsidR="00474371">
        <w:t>koje</w:t>
      </w:r>
      <w:r>
        <w:t xml:space="preserve"> </w:t>
      </w:r>
      <w:r w:rsidR="00474371">
        <w:t>rade</w:t>
      </w:r>
      <w:r>
        <w:t xml:space="preserve"> </w:t>
      </w:r>
      <w:r w:rsidR="00474371">
        <w:t>na</w:t>
      </w:r>
      <w:r>
        <w:t xml:space="preserve"> </w:t>
      </w:r>
      <w:r w:rsidR="00474371">
        <w:t>tim</w:t>
      </w:r>
      <w:r>
        <w:t xml:space="preserve"> </w:t>
      </w:r>
      <w:r w:rsidR="00474371">
        <w:t>delovima</w:t>
      </w:r>
      <w:r>
        <w:t xml:space="preserve">. </w:t>
      </w:r>
      <w:r w:rsidR="00474371">
        <w:t>Normalno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tu</w:t>
      </w:r>
      <w:r>
        <w:t xml:space="preserve"> </w:t>
      </w:r>
      <w:r w:rsidR="00474371">
        <w:t>trebati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i</w:t>
      </w:r>
      <w:r>
        <w:t xml:space="preserve"> </w:t>
      </w:r>
      <w:r w:rsidR="00474371">
        <w:t>naše</w:t>
      </w:r>
      <w:r>
        <w:t xml:space="preserve"> </w:t>
      </w:r>
      <w:r w:rsidR="00474371">
        <w:t>lokalne</w:t>
      </w:r>
      <w:r>
        <w:t xml:space="preserve"> </w:t>
      </w:r>
      <w:r w:rsidR="00474371">
        <w:t>firme</w:t>
      </w:r>
      <w:r>
        <w:t xml:space="preserve"> </w:t>
      </w:r>
      <w:r w:rsidR="00474371">
        <w:t>koje</w:t>
      </w:r>
      <w:r>
        <w:t xml:space="preserve"> </w:t>
      </w:r>
      <w:r w:rsidR="00474371">
        <w:t>mogu</w:t>
      </w:r>
      <w:r>
        <w:t xml:space="preserve"> </w:t>
      </w:r>
      <w:r w:rsidR="00474371">
        <w:t>i</w:t>
      </w:r>
      <w:r>
        <w:t xml:space="preserve"> </w:t>
      </w:r>
      <w:r w:rsidR="00474371">
        <w:t>zadovoljavaju</w:t>
      </w:r>
      <w:r>
        <w:t xml:space="preserve"> </w:t>
      </w:r>
      <w:r w:rsidR="00474371">
        <w:t>potrebe</w:t>
      </w:r>
      <w:r>
        <w:t xml:space="preserve"> </w:t>
      </w:r>
      <w:r w:rsidR="00474371">
        <w:t>onoga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>.</w:t>
      </w:r>
    </w:p>
    <w:p w:rsidR="006E6C2A" w:rsidRDefault="006E6C2A" w:rsidP="00474371">
      <w:r>
        <w:t>13/2</w:t>
      </w:r>
      <w:r>
        <w:tab/>
      </w:r>
      <w:r w:rsidR="00474371">
        <w:t>VS</w:t>
      </w:r>
      <w:r>
        <w:t>/</w:t>
      </w:r>
      <w:r w:rsidR="00474371">
        <w:t>CG</w:t>
      </w:r>
    </w:p>
    <w:p w:rsidR="006E6C2A" w:rsidRDefault="006E6C2A" w:rsidP="00474371"/>
    <w:p w:rsidR="006E6C2A" w:rsidRDefault="006E6C2A" w:rsidP="00474371">
      <w:r>
        <w:tab/>
      </w:r>
      <w:r w:rsidR="00474371">
        <w:t>Velika</w:t>
      </w:r>
      <w:r>
        <w:t xml:space="preserve"> </w:t>
      </w:r>
      <w:r w:rsidR="00474371">
        <w:t>stvar</w:t>
      </w:r>
      <w:r>
        <w:t xml:space="preserve"> </w:t>
      </w:r>
      <w:r w:rsidR="00474371">
        <w:t>za</w:t>
      </w:r>
      <w:r>
        <w:t xml:space="preserve"> </w:t>
      </w:r>
      <w:r w:rsidR="00474371">
        <w:t>sve</w:t>
      </w:r>
      <w:r>
        <w:t xml:space="preserve"> </w:t>
      </w:r>
      <w:r w:rsidR="00474371">
        <w:t>nas</w:t>
      </w:r>
      <w:r>
        <w:t xml:space="preserve">, </w:t>
      </w:r>
      <w:r w:rsidR="00474371">
        <w:t>nije</w:t>
      </w:r>
      <w:r>
        <w:t xml:space="preserve"> </w:t>
      </w:r>
      <w:r w:rsidR="00474371">
        <w:t>tu</w:t>
      </w:r>
      <w:r>
        <w:t xml:space="preserve"> </w:t>
      </w:r>
      <w:r w:rsidR="00474371">
        <w:t>gospodin</w:t>
      </w:r>
      <w:r>
        <w:t xml:space="preserve"> </w:t>
      </w:r>
      <w:r w:rsidR="00474371">
        <w:t>Bajatović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sve</w:t>
      </w:r>
      <w:r>
        <w:t xml:space="preserve"> </w:t>
      </w:r>
      <w:r w:rsidR="00474371">
        <w:t>odradi</w:t>
      </w:r>
      <w:r>
        <w:t xml:space="preserve"> </w:t>
      </w:r>
      <w:r w:rsidR="00474371">
        <w:t>oko</w:t>
      </w:r>
      <w:r>
        <w:t xml:space="preserve"> </w:t>
      </w:r>
      <w:r w:rsidR="00474371">
        <w:t>priključenja</w:t>
      </w:r>
      <w:r>
        <w:t xml:space="preserve"> </w:t>
      </w:r>
      <w:r w:rsidR="00474371">
        <w:t>ako</w:t>
      </w:r>
      <w:r>
        <w:t xml:space="preserve"> </w:t>
      </w:r>
      <w:r w:rsidR="00474371">
        <w:t>dođemo</w:t>
      </w:r>
      <w:r>
        <w:t xml:space="preserve"> </w:t>
      </w:r>
      <w:r w:rsidR="00474371">
        <w:t>do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dobijemo</w:t>
      </w:r>
      <w:r>
        <w:t xml:space="preserve"> </w:t>
      </w:r>
      <w:r w:rsidR="00474371">
        <w:t>gas</w:t>
      </w:r>
      <w:r>
        <w:t xml:space="preserve"> </w:t>
      </w:r>
      <w:r w:rsidR="00474371">
        <w:t>u</w:t>
      </w:r>
      <w:r>
        <w:t xml:space="preserve"> </w:t>
      </w:r>
      <w:r w:rsidR="00474371">
        <w:t>naše</w:t>
      </w:r>
      <w:r>
        <w:t xml:space="preserve"> </w:t>
      </w:r>
      <w:r w:rsidR="00474371">
        <w:t>male</w:t>
      </w:r>
      <w:r>
        <w:t xml:space="preserve"> </w:t>
      </w:r>
      <w:r w:rsidR="00474371">
        <w:t>opštine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obezbede</w:t>
      </w:r>
      <w:r>
        <w:t xml:space="preserve"> </w:t>
      </w:r>
      <w:r w:rsidR="00474371">
        <w:t>i</w:t>
      </w:r>
      <w:r>
        <w:t xml:space="preserve"> </w:t>
      </w:r>
      <w:r w:rsidR="00474371">
        <w:t>povoljniji</w:t>
      </w:r>
      <w:r>
        <w:t xml:space="preserve"> </w:t>
      </w:r>
      <w:r w:rsidR="00474371">
        <w:t>uslovi</w:t>
      </w:r>
      <w:r>
        <w:t xml:space="preserve">, </w:t>
      </w:r>
      <w:r w:rsidR="00474371">
        <w:t>subvencionisani</w:t>
      </w:r>
      <w:r>
        <w:t xml:space="preserve"> </w:t>
      </w:r>
      <w:r w:rsidR="00474371">
        <w:t>uslovi</w:t>
      </w:r>
      <w:r>
        <w:t xml:space="preserve"> </w:t>
      </w:r>
      <w:r w:rsidR="00474371">
        <w:t>za</w:t>
      </w:r>
      <w:r>
        <w:t xml:space="preserve"> </w:t>
      </w:r>
      <w:r w:rsidR="00474371">
        <w:t>priključke</w:t>
      </w:r>
      <w:r>
        <w:t xml:space="preserve">. </w:t>
      </w:r>
      <w:r w:rsidR="00474371">
        <w:t>Ali</w:t>
      </w:r>
      <w:r>
        <w:t xml:space="preserve">, </w:t>
      </w:r>
      <w:r w:rsidR="00474371">
        <w:t>o</w:t>
      </w:r>
      <w:r>
        <w:t xml:space="preserve"> </w:t>
      </w:r>
      <w:r w:rsidR="00474371">
        <w:t>tom</w:t>
      </w:r>
      <w:r>
        <w:t xml:space="preserve"> </w:t>
      </w:r>
      <w:r w:rsidR="00474371">
        <w:t>po</w:t>
      </w:r>
      <w:r>
        <w:t xml:space="preserve"> </w:t>
      </w:r>
      <w:r w:rsidR="00474371">
        <w:t>tom</w:t>
      </w:r>
      <w:r>
        <w:t xml:space="preserve">. </w:t>
      </w:r>
      <w:r w:rsidR="00474371">
        <w:t>Ja</w:t>
      </w:r>
      <w:r>
        <w:t xml:space="preserve"> </w:t>
      </w:r>
      <w:r w:rsidR="00474371">
        <w:t>mislim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kažem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bitne</w:t>
      </w:r>
      <w:r>
        <w:t xml:space="preserve"> </w:t>
      </w:r>
      <w:r w:rsidR="00474371">
        <w:t>stvari</w:t>
      </w:r>
      <w:r>
        <w:t xml:space="preserve"> </w:t>
      </w:r>
      <w:r w:rsidR="00474371">
        <w:t>za</w:t>
      </w:r>
      <w:r>
        <w:t xml:space="preserve"> </w:t>
      </w:r>
      <w:r w:rsidR="00474371">
        <w:t>razvoj</w:t>
      </w:r>
      <w:r>
        <w:t xml:space="preserve"> </w:t>
      </w:r>
      <w:r w:rsidR="00474371">
        <w:t>jugoistočne</w:t>
      </w:r>
      <w:r>
        <w:t xml:space="preserve"> </w:t>
      </w:r>
      <w:r w:rsidR="00474371">
        <w:t>Srbije</w:t>
      </w:r>
      <w:r>
        <w:t xml:space="preserve">. </w:t>
      </w:r>
      <w:r w:rsidR="00474371">
        <w:t>Imamo</w:t>
      </w:r>
      <w:r>
        <w:t xml:space="preserve"> </w:t>
      </w:r>
      <w:r w:rsidR="00474371">
        <w:t>tu</w:t>
      </w:r>
      <w:r>
        <w:t xml:space="preserve"> </w:t>
      </w:r>
      <w:r w:rsidR="00474371">
        <w:t>i</w:t>
      </w:r>
      <w:r>
        <w:t xml:space="preserve"> </w:t>
      </w:r>
      <w:r w:rsidR="00474371">
        <w:t>završetak</w:t>
      </w:r>
      <w:r>
        <w:t xml:space="preserve"> </w:t>
      </w:r>
      <w:r w:rsidR="00474371">
        <w:t>autoputa</w:t>
      </w:r>
      <w:r>
        <w:t xml:space="preserve">, </w:t>
      </w:r>
      <w:r w:rsidR="00474371">
        <w:t>ide</w:t>
      </w:r>
      <w:r>
        <w:t xml:space="preserve"> </w:t>
      </w:r>
      <w:r w:rsidR="00474371">
        <w:t>prema</w:t>
      </w:r>
      <w:r>
        <w:t xml:space="preserve"> </w:t>
      </w:r>
      <w:r w:rsidR="00474371">
        <w:t>Pazaru</w:t>
      </w:r>
      <w:r>
        <w:t xml:space="preserve">. </w:t>
      </w:r>
      <w:r w:rsidR="00474371">
        <w:t>Ja</w:t>
      </w:r>
      <w:r>
        <w:t xml:space="preserve"> </w:t>
      </w:r>
      <w:r w:rsidR="00474371">
        <w:t>to</w:t>
      </w:r>
      <w:r>
        <w:t xml:space="preserve"> </w:t>
      </w:r>
      <w:r w:rsidR="00474371">
        <w:t>podržavam</w:t>
      </w:r>
      <w:r>
        <w:t xml:space="preserve">.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kada</w:t>
      </w:r>
      <w:r>
        <w:t xml:space="preserve"> </w:t>
      </w:r>
      <w:r w:rsidR="00474371">
        <w:t>bismo</w:t>
      </w:r>
      <w:r>
        <w:t xml:space="preserve"> </w:t>
      </w:r>
      <w:r w:rsidR="00474371">
        <w:t>imali</w:t>
      </w:r>
      <w:r>
        <w:t xml:space="preserve"> </w:t>
      </w:r>
      <w:r w:rsidR="00474371">
        <w:t>isto</w:t>
      </w:r>
      <w:r>
        <w:t xml:space="preserve"> </w:t>
      </w:r>
      <w:r w:rsidR="00474371">
        <w:t>ovakve</w:t>
      </w:r>
      <w:r>
        <w:t xml:space="preserve"> </w:t>
      </w:r>
      <w:r w:rsidR="00474371">
        <w:t>pozajmice</w:t>
      </w:r>
      <w:r>
        <w:t xml:space="preserve"> </w:t>
      </w:r>
      <w:r w:rsidR="00474371">
        <w:t>i</w:t>
      </w:r>
      <w:r>
        <w:t xml:space="preserve"> </w:t>
      </w:r>
      <w:r w:rsidR="00474371">
        <w:t>sredstva</w:t>
      </w:r>
      <w:r>
        <w:t xml:space="preserve"> </w:t>
      </w:r>
      <w:r w:rsidR="00474371">
        <w:t>koje</w:t>
      </w:r>
      <w:r>
        <w:t xml:space="preserve"> </w:t>
      </w:r>
      <w:r w:rsidR="00474371">
        <w:t>država</w:t>
      </w:r>
      <w:r>
        <w:t xml:space="preserve"> </w:t>
      </w:r>
      <w:r w:rsidR="00474371">
        <w:t>garantuje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uradi</w:t>
      </w:r>
      <w:r>
        <w:t xml:space="preserve"> </w:t>
      </w:r>
      <w:r w:rsidR="00474371">
        <w:t>i</w:t>
      </w:r>
      <w:r>
        <w:t xml:space="preserve"> </w:t>
      </w:r>
      <w:r w:rsidR="00474371">
        <w:t>deo</w:t>
      </w:r>
      <w:r>
        <w:t xml:space="preserve"> </w:t>
      </w:r>
      <w:r w:rsidR="00474371">
        <w:t>putne</w:t>
      </w:r>
      <w:r>
        <w:t xml:space="preserve"> </w:t>
      </w:r>
      <w:r w:rsidR="00474371">
        <w:t>infrastrukture</w:t>
      </w:r>
      <w:r>
        <w:t xml:space="preserve"> </w:t>
      </w:r>
      <w:r w:rsidR="00474371">
        <w:t>u</w:t>
      </w:r>
      <w:r>
        <w:t xml:space="preserve"> </w:t>
      </w:r>
      <w:r w:rsidR="00474371">
        <w:t>tim</w:t>
      </w:r>
      <w:r>
        <w:t xml:space="preserve"> </w:t>
      </w:r>
      <w:r w:rsidR="00474371">
        <w:t>našim</w:t>
      </w:r>
      <w:r>
        <w:t xml:space="preserve"> </w:t>
      </w:r>
      <w:r w:rsidR="00474371">
        <w:t>malim</w:t>
      </w:r>
      <w:r>
        <w:t xml:space="preserve"> </w:t>
      </w:r>
      <w:r w:rsidR="00474371">
        <w:t>opštinama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ovaj</w:t>
      </w:r>
      <w:r>
        <w:t xml:space="preserve"> </w:t>
      </w:r>
      <w:r w:rsidR="00474371">
        <w:t>državni</w:t>
      </w:r>
      <w:r>
        <w:t xml:space="preserve"> </w:t>
      </w:r>
      <w:r w:rsidR="00474371">
        <w:t>put</w:t>
      </w:r>
      <w:r>
        <w:t xml:space="preserve"> </w:t>
      </w:r>
      <w:r w:rsidR="00474371">
        <w:t>koji</w:t>
      </w:r>
      <w:r>
        <w:t xml:space="preserve"> </w:t>
      </w:r>
      <w:r w:rsidR="00474371">
        <w:t>ide</w:t>
      </w:r>
      <w:r>
        <w:t xml:space="preserve"> </w:t>
      </w:r>
      <w:r w:rsidR="00474371">
        <w:t>od</w:t>
      </w:r>
      <w:r>
        <w:t xml:space="preserve"> </w:t>
      </w:r>
      <w:r w:rsidR="00474371">
        <w:t>Niša</w:t>
      </w:r>
      <w:r>
        <w:t xml:space="preserve"> </w:t>
      </w:r>
      <w:r w:rsidR="00474371">
        <w:t>preko</w:t>
      </w:r>
      <w:r>
        <w:t xml:space="preserve"> </w:t>
      </w:r>
      <w:r w:rsidR="00474371">
        <w:t>Svrljiga</w:t>
      </w:r>
      <w:r>
        <w:t xml:space="preserve">, </w:t>
      </w:r>
      <w:r w:rsidR="00474371">
        <w:t>Knjaževca</w:t>
      </w:r>
      <w:r>
        <w:t xml:space="preserve">, </w:t>
      </w:r>
      <w:r w:rsidR="00474371">
        <w:t>dole</w:t>
      </w:r>
      <w:r>
        <w:t xml:space="preserve"> </w:t>
      </w:r>
      <w:r w:rsidR="00474371">
        <w:t>prema</w:t>
      </w:r>
      <w:r>
        <w:t xml:space="preserve"> </w:t>
      </w:r>
      <w:r w:rsidR="00474371">
        <w:t>Boru</w:t>
      </w:r>
      <w:r>
        <w:t xml:space="preserve">, </w:t>
      </w:r>
      <w:r w:rsidR="00474371">
        <w:t>prema</w:t>
      </w:r>
      <w:r>
        <w:t xml:space="preserve"> </w:t>
      </w:r>
      <w:r w:rsidR="00474371">
        <w:t>Prahovu</w:t>
      </w:r>
      <w:r>
        <w:t xml:space="preserve">, </w:t>
      </w:r>
      <w:r w:rsidR="00474371">
        <w:t>jer</w:t>
      </w:r>
      <w:r>
        <w:t xml:space="preserve"> </w:t>
      </w:r>
      <w:r w:rsidR="00474371">
        <w:t>u</w:t>
      </w:r>
      <w:r>
        <w:t xml:space="preserve"> </w:t>
      </w:r>
      <w:r w:rsidR="00474371">
        <w:t>delu</w:t>
      </w:r>
      <w:r>
        <w:t xml:space="preserve">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Tresibaba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deo</w:t>
      </w:r>
      <w:r>
        <w:t xml:space="preserve"> </w:t>
      </w:r>
      <w:r w:rsidR="00474371">
        <w:t>prema</w:t>
      </w:r>
      <w:r>
        <w:t xml:space="preserve"> </w:t>
      </w:r>
      <w:r w:rsidR="00474371">
        <w:t>Knjaževcu</w:t>
      </w:r>
      <w:r>
        <w:t xml:space="preserve"> </w:t>
      </w:r>
      <w:r w:rsidR="00474371">
        <w:t>i</w:t>
      </w:r>
      <w:r>
        <w:t xml:space="preserve"> </w:t>
      </w:r>
      <w:r w:rsidR="00474371">
        <w:t>Gramada</w:t>
      </w:r>
      <w:r>
        <w:t xml:space="preserve">, </w:t>
      </w:r>
      <w:r w:rsidR="00474371">
        <w:t>tu</w:t>
      </w:r>
      <w:r>
        <w:t xml:space="preserve"> </w:t>
      </w:r>
      <w:r w:rsidR="00474371">
        <w:t>dolazi</w:t>
      </w:r>
      <w:r>
        <w:t xml:space="preserve"> </w:t>
      </w:r>
      <w:r w:rsidR="00474371">
        <w:t>do</w:t>
      </w:r>
      <w:r>
        <w:t xml:space="preserve"> </w:t>
      </w:r>
      <w:r w:rsidR="00474371">
        <w:t>velikog</w:t>
      </w:r>
      <w:r>
        <w:t xml:space="preserve"> </w:t>
      </w:r>
      <w:r w:rsidR="00474371">
        <w:t>zakrčenja</w:t>
      </w:r>
      <w:r>
        <w:t xml:space="preserve"> </w:t>
      </w:r>
      <w:r w:rsidR="00474371">
        <w:t>saobraćaja</w:t>
      </w:r>
      <w:r>
        <w:t xml:space="preserve">. </w:t>
      </w:r>
      <w:r w:rsidR="00474371">
        <w:t>Konkretno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teretnih</w:t>
      </w:r>
      <w:r>
        <w:t xml:space="preserve"> </w:t>
      </w:r>
      <w:r w:rsidR="00474371">
        <w:t>vozila</w:t>
      </w:r>
      <w:r>
        <w:t xml:space="preserve"> </w:t>
      </w:r>
      <w:r w:rsidR="00474371">
        <w:t>koji</w:t>
      </w:r>
      <w:r>
        <w:t xml:space="preserve"> </w:t>
      </w:r>
      <w:r w:rsidR="00474371">
        <w:t>tu</w:t>
      </w:r>
      <w:r>
        <w:t xml:space="preserve"> </w:t>
      </w:r>
      <w:r w:rsidR="00474371">
        <w:t>funkcionišu</w:t>
      </w:r>
      <w:r>
        <w:t xml:space="preserve">, </w:t>
      </w:r>
      <w:r w:rsidR="00474371">
        <w:t>koji</w:t>
      </w:r>
      <w:r>
        <w:t xml:space="preserve"> </w:t>
      </w:r>
      <w:r w:rsidR="00474371">
        <w:t>tu</w:t>
      </w:r>
      <w:r>
        <w:t xml:space="preserve"> </w:t>
      </w:r>
      <w:r w:rsidR="00474371">
        <w:t>rade</w:t>
      </w:r>
      <w:r>
        <w:t xml:space="preserve">, </w:t>
      </w:r>
      <w:r w:rsidR="00474371">
        <w:t>koji</w:t>
      </w:r>
      <w:r>
        <w:t xml:space="preserve"> </w:t>
      </w:r>
      <w:r w:rsidR="00474371">
        <w:t>tu</w:t>
      </w:r>
      <w:r>
        <w:t xml:space="preserve"> </w:t>
      </w:r>
      <w:r w:rsidR="00474371">
        <w:t>idu</w:t>
      </w:r>
      <w:r>
        <w:t xml:space="preserve">.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više</w:t>
      </w:r>
      <w:r>
        <w:t xml:space="preserve"> </w:t>
      </w:r>
      <w:r w:rsidR="00474371">
        <w:t>puta</w:t>
      </w:r>
      <w:r>
        <w:t xml:space="preserve"> </w:t>
      </w:r>
      <w:r w:rsidR="00474371">
        <w:t>govorio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tu</w:t>
      </w:r>
      <w:r>
        <w:t xml:space="preserve"> </w:t>
      </w:r>
      <w:r w:rsidR="00474371">
        <w:t>potrebna</w:t>
      </w:r>
      <w:r>
        <w:t xml:space="preserve"> </w:t>
      </w:r>
      <w:r w:rsidR="00474371">
        <w:t>treća</w:t>
      </w:r>
      <w:r>
        <w:t xml:space="preserve"> </w:t>
      </w:r>
      <w:r w:rsidR="00474371">
        <w:t>traka</w:t>
      </w:r>
      <w:r>
        <w:t xml:space="preserve">, </w:t>
      </w:r>
      <w:r w:rsidR="00474371">
        <w:t>a</w:t>
      </w:r>
      <w:r>
        <w:t xml:space="preserve">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rekao</w:t>
      </w:r>
      <w:r>
        <w:t xml:space="preserve"> </w:t>
      </w:r>
      <w:r w:rsidR="00474371">
        <w:t>kao</w:t>
      </w:r>
      <w:r>
        <w:t xml:space="preserve"> </w:t>
      </w:r>
      <w:r w:rsidR="00474371">
        <w:t>zaustavna</w:t>
      </w:r>
      <w:r>
        <w:t xml:space="preserve"> </w:t>
      </w:r>
      <w:r w:rsidR="00474371">
        <w:t>traka</w:t>
      </w:r>
      <w:r>
        <w:t xml:space="preserve">, </w:t>
      </w:r>
      <w:r w:rsidR="00474371">
        <w:t>ali</w:t>
      </w:r>
      <w:r>
        <w:t xml:space="preserve"> </w:t>
      </w:r>
      <w:r w:rsidR="00474371">
        <w:t>neka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treća</w:t>
      </w:r>
      <w:r>
        <w:t xml:space="preserve"> </w:t>
      </w:r>
      <w:r w:rsidR="00474371">
        <w:t>traka</w:t>
      </w:r>
      <w:r>
        <w:t xml:space="preserve">,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to</w:t>
      </w:r>
      <w:r>
        <w:t xml:space="preserve"> </w:t>
      </w:r>
      <w:r w:rsidR="00474371">
        <w:t>brza</w:t>
      </w:r>
      <w:r>
        <w:t xml:space="preserve"> </w:t>
      </w:r>
      <w:r w:rsidR="00474371">
        <w:t>saobraćajnica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taj</w:t>
      </w:r>
      <w:r>
        <w:t xml:space="preserve"> </w:t>
      </w:r>
      <w:r w:rsidR="00474371">
        <w:t>deo</w:t>
      </w:r>
      <w:r>
        <w:t xml:space="preserve"> </w:t>
      </w:r>
      <w:r w:rsidR="00474371">
        <w:t>puta</w:t>
      </w:r>
      <w:r>
        <w:t xml:space="preserve"> </w:t>
      </w:r>
      <w:r w:rsidR="00474371">
        <w:t>se</w:t>
      </w:r>
      <w:r>
        <w:t xml:space="preserve"> </w:t>
      </w:r>
      <w:r w:rsidR="00474371">
        <w:t>odradi</w:t>
      </w:r>
      <w:r>
        <w:t xml:space="preserve">, </w:t>
      </w:r>
      <w:r w:rsidR="00474371">
        <w:t>jer</w:t>
      </w:r>
      <w:r>
        <w:t xml:space="preserve"> </w:t>
      </w:r>
      <w:r w:rsidR="00474371">
        <w:t>stvarno</w:t>
      </w:r>
      <w:r>
        <w:t xml:space="preserve">, </w:t>
      </w:r>
      <w:r w:rsidR="00474371">
        <w:t>veliki</w:t>
      </w:r>
      <w:r>
        <w:t xml:space="preserve"> </w:t>
      </w:r>
      <w:r w:rsidR="00474371">
        <w:t>broj</w:t>
      </w:r>
      <w:r>
        <w:t xml:space="preserve">, </w:t>
      </w:r>
      <w:r w:rsidR="00474371">
        <w:t>četiri</w:t>
      </w:r>
      <w:r>
        <w:t xml:space="preserve"> </w:t>
      </w:r>
      <w:r w:rsidR="00474371">
        <w:t>hiljade</w:t>
      </w:r>
      <w:r>
        <w:t xml:space="preserve"> </w:t>
      </w:r>
      <w:r w:rsidR="00474371">
        <w:t>vozila</w:t>
      </w:r>
      <w:r>
        <w:t xml:space="preserve"> </w:t>
      </w:r>
      <w:r w:rsidR="00474371">
        <w:t>pređe</w:t>
      </w:r>
      <w:r>
        <w:t xml:space="preserve"> </w:t>
      </w:r>
      <w:r w:rsidR="00474371">
        <w:t>kroz</w:t>
      </w:r>
      <w:r>
        <w:t xml:space="preserve"> </w:t>
      </w:r>
      <w:r w:rsidR="00474371">
        <w:t>sam</w:t>
      </w:r>
      <w:r>
        <w:t xml:space="preserve"> </w:t>
      </w:r>
      <w:r w:rsidR="00474371">
        <w:t>Svrljig</w:t>
      </w:r>
      <w:r>
        <w:t xml:space="preserve"> </w:t>
      </w:r>
      <w:r w:rsidR="00474371">
        <w:t>u</w:t>
      </w:r>
      <w:r>
        <w:t xml:space="preserve"> </w:t>
      </w:r>
      <w:r w:rsidR="00474371">
        <w:t>toku</w:t>
      </w:r>
      <w:r>
        <w:t xml:space="preserve"> </w:t>
      </w:r>
      <w:r w:rsidR="00474371">
        <w:t>dana</w:t>
      </w:r>
      <w:r>
        <w:t xml:space="preserve"> </w:t>
      </w:r>
      <w:r w:rsidR="00474371">
        <w:t>i</w:t>
      </w:r>
      <w:r>
        <w:t xml:space="preserve"> </w:t>
      </w:r>
      <w:r w:rsidR="00474371">
        <w:t>noći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stvarno</w:t>
      </w:r>
      <w:r>
        <w:t xml:space="preserve"> </w:t>
      </w:r>
      <w:r w:rsidR="00474371">
        <w:t>veliki</w:t>
      </w:r>
      <w:r>
        <w:t xml:space="preserve"> </w:t>
      </w:r>
      <w:r w:rsidR="00474371">
        <w:t>intenzitet</w:t>
      </w:r>
      <w:r>
        <w:t xml:space="preserve"> </w:t>
      </w:r>
      <w:r w:rsidR="00474371">
        <w:t>saobraćaja</w:t>
      </w:r>
      <w:r>
        <w:t xml:space="preserve">. </w:t>
      </w:r>
      <w:r w:rsidR="00474371">
        <w:t>Još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bitnih</w:t>
      </w:r>
      <w:r>
        <w:t xml:space="preserve"> </w:t>
      </w:r>
      <w:r w:rsidR="00474371">
        <w:t>stvari</w:t>
      </w:r>
      <w:r>
        <w:t xml:space="preserve"> </w:t>
      </w:r>
      <w:r w:rsidR="00474371">
        <w:t>železnice</w:t>
      </w:r>
      <w:r>
        <w:t xml:space="preserve">, </w:t>
      </w:r>
      <w:r w:rsidR="00474371">
        <w:t>pružni</w:t>
      </w:r>
      <w:r>
        <w:t xml:space="preserve"> </w:t>
      </w:r>
      <w:r w:rsidR="00474371">
        <w:t>prelazi</w:t>
      </w:r>
      <w:r>
        <w:t xml:space="preserve">, </w:t>
      </w:r>
      <w:r w:rsidR="00474371">
        <w:t>a</w:t>
      </w:r>
      <w:r>
        <w:t xml:space="preserve">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više</w:t>
      </w:r>
      <w:r>
        <w:t xml:space="preserve"> </w:t>
      </w:r>
      <w:r w:rsidR="00474371">
        <w:t>već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stave</w:t>
      </w:r>
      <w:r>
        <w:t xml:space="preserve"> </w:t>
      </w:r>
      <w:r w:rsidR="00474371">
        <w:t>automatske</w:t>
      </w:r>
      <w:r>
        <w:t xml:space="preserve"> </w:t>
      </w:r>
      <w:r w:rsidR="00474371">
        <w:t>pružni</w:t>
      </w:r>
      <w:r>
        <w:t xml:space="preserve"> </w:t>
      </w:r>
      <w:r w:rsidR="00474371">
        <w:t>prelazi</w:t>
      </w:r>
      <w:r>
        <w:t xml:space="preserve"> </w:t>
      </w:r>
      <w:r w:rsidR="00474371">
        <w:t>da</w:t>
      </w:r>
      <w:r>
        <w:t xml:space="preserve"> </w:t>
      </w:r>
      <w:r w:rsidR="00474371">
        <w:t>sutra</w:t>
      </w:r>
      <w:r>
        <w:t xml:space="preserve"> </w:t>
      </w:r>
      <w:r w:rsidR="00474371">
        <w:t>ne</w:t>
      </w:r>
      <w:r>
        <w:t xml:space="preserve"> </w:t>
      </w:r>
      <w:r w:rsidR="00474371">
        <w:t>dolaze</w:t>
      </w:r>
      <w:r>
        <w:t xml:space="preserve"> </w:t>
      </w:r>
      <w:r w:rsidR="00474371">
        <w:t>u</w:t>
      </w:r>
      <w:r>
        <w:t xml:space="preserve"> </w:t>
      </w:r>
      <w:r w:rsidR="00474371">
        <w:t>situaciju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bilo</w:t>
      </w:r>
      <w:r>
        <w:t xml:space="preserve"> </w:t>
      </w:r>
      <w:r w:rsidR="00474371">
        <w:t>u</w:t>
      </w:r>
      <w:r>
        <w:t xml:space="preserve"> 19. </w:t>
      </w:r>
      <w:r w:rsidR="00474371">
        <w:t>veku</w:t>
      </w:r>
      <w:r>
        <w:t>.</w:t>
      </w:r>
    </w:p>
    <w:p w:rsidR="006E6C2A" w:rsidRDefault="006E6C2A" w:rsidP="00474371">
      <w:r>
        <w:tab/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do</w:t>
      </w:r>
      <w:r>
        <w:t xml:space="preserve"> </w:t>
      </w:r>
      <w:r w:rsidR="00474371">
        <w:t>skoro</w:t>
      </w:r>
      <w:r>
        <w:t xml:space="preserve"> </w:t>
      </w:r>
      <w:r w:rsidR="00474371">
        <w:t>imali</w:t>
      </w:r>
      <w:r>
        <w:t xml:space="preserve"> </w:t>
      </w:r>
      <w:r w:rsidR="00474371">
        <w:t>tamo</w:t>
      </w:r>
      <w:r>
        <w:t xml:space="preserve"> </w:t>
      </w:r>
      <w:r w:rsidR="00474371">
        <w:t>neke</w:t>
      </w:r>
      <w:r>
        <w:t xml:space="preserve"> </w:t>
      </w:r>
      <w:r w:rsidR="00474371">
        <w:t>probleme</w:t>
      </w:r>
      <w:r>
        <w:t xml:space="preserve">, </w:t>
      </w:r>
      <w:r w:rsidR="00474371">
        <w:t>sam</w:t>
      </w:r>
      <w:r>
        <w:t xml:space="preserve"> </w:t>
      </w:r>
      <w:r w:rsidR="00474371">
        <w:t>Svrljig</w:t>
      </w:r>
      <w:r>
        <w:t xml:space="preserve"> </w:t>
      </w:r>
      <w:r w:rsidR="00474371">
        <w:t>konkretno</w:t>
      </w:r>
      <w:r>
        <w:t xml:space="preserve"> </w:t>
      </w:r>
      <w:r w:rsidR="00474371">
        <w:t>te</w:t>
      </w:r>
      <w:r>
        <w:t xml:space="preserve"> </w:t>
      </w:r>
      <w:r w:rsidR="00474371">
        <w:t>železničke</w:t>
      </w:r>
      <w:r>
        <w:t xml:space="preserve"> </w:t>
      </w:r>
      <w:r w:rsidR="00474371">
        <w:t>pruge</w:t>
      </w:r>
      <w:r>
        <w:t xml:space="preserve">,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obećanja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uradi</w:t>
      </w:r>
      <w:r>
        <w:t xml:space="preserve"> </w:t>
      </w:r>
      <w:r w:rsidR="00474371">
        <w:t>pružni</w:t>
      </w:r>
      <w:r>
        <w:t xml:space="preserve"> </w:t>
      </w:r>
      <w:r w:rsidR="00474371">
        <w:t>prelaz</w:t>
      </w:r>
      <w:r>
        <w:t xml:space="preserve">, </w:t>
      </w:r>
      <w:r w:rsidR="00474371">
        <w:t>kroz</w:t>
      </w:r>
      <w:r>
        <w:t xml:space="preserve"> </w:t>
      </w:r>
      <w:r w:rsidR="00474371">
        <w:t>neka</w:t>
      </w:r>
      <w:r>
        <w:t xml:space="preserve"> </w:t>
      </w:r>
      <w:r w:rsidR="00474371">
        <w:t>sredstva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dobila</w:t>
      </w:r>
      <w:r>
        <w:t xml:space="preserve"> </w:t>
      </w:r>
      <w:r w:rsidR="00474371">
        <w:t>država</w:t>
      </w:r>
      <w:r>
        <w:t xml:space="preserve"> </w:t>
      </w:r>
      <w:r w:rsidR="00474371">
        <w:t>Srbija</w:t>
      </w:r>
      <w:r>
        <w:t xml:space="preserve"> </w:t>
      </w:r>
      <w:r w:rsidR="00474371">
        <w:t>do</w:t>
      </w:r>
      <w:r>
        <w:t xml:space="preserve"> </w:t>
      </w:r>
      <w:r w:rsidR="00474371">
        <w:t>dana</w:t>
      </w:r>
      <w:r>
        <w:t xml:space="preserve"> </w:t>
      </w:r>
      <w:r w:rsidR="00474371">
        <w:t>današnjeg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urađeno</w:t>
      </w:r>
      <w:r>
        <w:t xml:space="preserve">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pozivam</w:t>
      </w:r>
      <w:r>
        <w:t xml:space="preserve"> </w:t>
      </w:r>
      <w:r w:rsidR="00474371">
        <w:t>sve</w:t>
      </w:r>
      <w:r>
        <w:t xml:space="preserve"> </w:t>
      </w:r>
      <w:r w:rsidR="00474371">
        <w:t>za</w:t>
      </w:r>
      <w:r>
        <w:t xml:space="preserve"> </w:t>
      </w:r>
      <w:r w:rsidR="00474371">
        <w:t>železnice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što</w:t>
      </w:r>
      <w:r>
        <w:t xml:space="preserve"> </w:t>
      </w:r>
      <w:r w:rsidR="00474371">
        <w:t>pre</w:t>
      </w:r>
      <w:r>
        <w:t xml:space="preserve"> </w:t>
      </w:r>
      <w:r w:rsidR="00474371">
        <w:t>uradi</w:t>
      </w:r>
      <w:r>
        <w:t xml:space="preserve"> </w:t>
      </w:r>
      <w:r w:rsidR="00474371">
        <w:t>to</w:t>
      </w:r>
      <w:r>
        <w:t xml:space="preserve">.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bitnih</w:t>
      </w:r>
      <w:r>
        <w:t xml:space="preserve"> </w:t>
      </w:r>
      <w:r w:rsidR="00474371">
        <w:t>stvari</w:t>
      </w:r>
      <w:r>
        <w:t xml:space="preserve"> </w:t>
      </w:r>
      <w:r w:rsidR="00474371">
        <w:t>jeste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zaboravim</w:t>
      </w:r>
      <w:r>
        <w:t xml:space="preserve">, </w:t>
      </w:r>
      <w:r w:rsidR="00474371">
        <w:t>tiče</w:t>
      </w:r>
      <w:r>
        <w:t xml:space="preserve"> </w:t>
      </w:r>
      <w:r w:rsidR="00474371">
        <w:t>se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, </w:t>
      </w:r>
      <w:r w:rsidR="00474371">
        <w:t>oko</w:t>
      </w:r>
      <w:r>
        <w:t xml:space="preserve"> </w:t>
      </w:r>
      <w:r w:rsidR="00474371">
        <w:t>donora</w:t>
      </w:r>
      <w:r>
        <w:t>.</w:t>
      </w:r>
    </w:p>
    <w:p w:rsidR="006E6C2A" w:rsidRDefault="006E6C2A" w:rsidP="00474371">
      <w:r>
        <w:tab/>
      </w:r>
      <w:r w:rsidR="00474371">
        <w:t>Inače</w:t>
      </w:r>
      <w:r>
        <w:t xml:space="preserve">, </w:t>
      </w:r>
      <w:r w:rsidR="00474371">
        <w:t>uvažene</w:t>
      </w:r>
      <w:r>
        <w:t xml:space="preserve"> </w:t>
      </w:r>
      <w:r w:rsidR="00474371">
        <w:t>kolege</w:t>
      </w:r>
      <w:r>
        <w:t xml:space="preserve">,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potpisao</w:t>
      </w:r>
      <w:r>
        <w:t xml:space="preserve"> </w:t>
      </w:r>
      <w:r w:rsidR="00474371">
        <w:t>donorsku</w:t>
      </w:r>
      <w:r>
        <w:t xml:space="preserve"> </w:t>
      </w:r>
      <w:r w:rsidR="00474371">
        <w:t>karticu</w:t>
      </w:r>
      <w:r>
        <w:t xml:space="preserve"> </w:t>
      </w:r>
      <w:r w:rsidR="00474371">
        <w:t>još</w:t>
      </w:r>
      <w:r>
        <w:t xml:space="preserve"> 2011. </w:t>
      </w:r>
      <w:r w:rsidR="00474371">
        <w:t>godine</w:t>
      </w:r>
      <w:r>
        <w:t xml:space="preserve">, </w:t>
      </w:r>
      <w:r w:rsidR="00474371">
        <w:t>kada</w:t>
      </w:r>
      <w:r>
        <w:t xml:space="preserve"> </w:t>
      </w:r>
      <w:r w:rsidR="00474371">
        <w:t>sam</w:t>
      </w:r>
      <w:r>
        <w:t xml:space="preserve"> </w:t>
      </w:r>
      <w:r w:rsidR="00474371">
        <w:t>bio</w:t>
      </w:r>
      <w:r>
        <w:t xml:space="preserve"> </w:t>
      </w:r>
      <w:r w:rsidR="00474371">
        <w:t>predsednik</w:t>
      </w:r>
      <w:r>
        <w:t xml:space="preserve"> </w:t>
      </w:r>
      <w:r w:rsidR="00474371">
        <w:t>opštine</w:t>
      </w:r>
      <w:r>
        <w:t xml:space="preserve"> </w:t>
      </w:r>
      <w:r w:rsidR="00474371">
        <w:t>gde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 </w:t>
      </w:r>
      <w:r w:rsidR="00474371">
        <w:t>imali</w:t>
      </w:r>
      <w:r>
        <w:t xml:space="preserve"> </w:t>
      </w:r>
      <w:r w:rsidR="00474371">
        <w:t>zajednički</w:t>
      </w:r>
      <w:r>
        <w:t xml:space="preserve"> </w:t>
      </w:r>
      <w:r w:rsidR="00474371">
        <w:t>sastanak</w:t>
      </w:r>
      <w:r>
        <w:t xml:space="preserve"> </w:t>
      </w:r>
      <w:r w:rsidR="00474371">
        <w:t>i</w:t>
      </w:r>
      <w:r>
        <w:t xml:space="preserve"> </w:t>
      </w:r>
      <w:r w:rsidR="00474371">
        <w:t>tada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čovek</w:t>
      </w:r>
      <w:r>
        <w:t xml:space="preserve"> </w:t>
      </w:r>
      <w:r w:rsidR="00474371">
        <w:t>nefrolog</w:t>
      </w:r>
      <w:r>
        <w:t xml:space="preserve">,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dao</w:t>
      </w:r>
      <w:r>
        <w:t xml:space="preserve"> </w:t>
      </w:r>
      <w:r w:rsidR="00474371">
        <w:t>svojim</w:t>
      </w:r>
      <w:r>
        <w:t xml:space="preserve"> </w:t>
      </w:r>
      <w:r w:rsidR="00474371">
        <w:t>primerom</w:t>
      </w:r>
      <w:r>
        <w:t xml:space="preserve"> </w:t>
      </w:r>
      <w:r w:rsidR="00474371">
        <w:t>i</w:t>
      </w:r>
      <w:r>
        <w:t xml:space="preserve"> </w:t>
      </w:r>
      <w:r w:rsidR="00474371">
        <w:t>tada</w:t>
      </w:r>
      <w:r>
        <w:t xml:space="preserve"> </w:t>
      </w:r>
      <w:r w:rsidR="00474371">
        <w:t>smo</w:t>
      </w:r>
      <w:r>
        <w:t xml:space="preserve">, </w:t>
      </w:r>
      <w:r w:rsidR="00474371">
        <w:t>možda</w:t>
      </w:r>
      <w:r>
        <w:t xml:space="preserve"> </w:t>
      </w:r>
      <w:r w:rsidR="00474371">
        <w:t>smo</w:t>
      </w:r>
      <w:r>
        <w:t xml:space="preserve"> </w:t>
      </w:r>
      <w:r w:rsidR="00474371">
        <w:t>tada</w:t>
      </w:r>
      <w:r>
        <w:t xml:space="preserve"> </w:t>
      </w:r>
      <w:r w:rsidR="00474371">
        <w:t>potpisali</w:t>
      </w:r>
      <w:r>
        <w:t xml:space="preserve"> 20 </w:t>
      </w:r>
      <w:r w:rsidR="00474371">
        <w:t>tih</w:t>
      </w:r>
      <w:r>
        <w:t xml:space="preserve"> </w:t>
      </w:r>
      <w:r w:rsidR="00474371">
        <w:t>donorskih</w:t>
      </w:r>
      <w:r>
        <w:t xml:space="preserve"> </w:t>
      </w:r>
      <w:r w:rsidR="00474371">
        <w:t>kartica</w:t>
      </w:r>
      <w:r>
        <w:t xml:space="preserve">, </w:t>
      </w:r>
      <w:r w:rsidR="00474371">
        <w:t>jer</w:t>
      </w:r>
      <w:r>
        <w:t xml:space="preserve"> </w:t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interes</w:t>
      </w:r>
      <w:r>
        <w:t xml:space="preserve"> </w:t>
      </w:r>
      <w:r w:rsidR="00474371">
        <w:t>i</w:t>
      </w:r>
      <w:r>
        <w:t xml:space="preserve"> </w:t>
      </w:r>
      <w:r w:rsidR="00474371">
        <w:t>siguran</w:t>
      </w:r>
      <w:r>
        <w:t xml:space="preserve"> </w:t>
      </w:r>
      <w:r w:rsidR="00474371">
        <w:t>sam</w:t>
      </w:r>
      <w:r>
        <w:t xml:space="preserve">, </w:t>
      </w:r>
      <w:r w:rsidR="00474371">
        <w:t>svima</w:t>
      </w:r>
      <w:r>
        <w:t xml:space="preserve"> </w:t>
      </w:r>
      <w:r w:rsidR="00474371">
        <w:t>nama</w:t>
      </w:r>
      <w:r>
        <w:t xml:space="preserve">, </w:t>
      </w:r>
      <w:r w:rsidR="00474371">
        <w:t>ukoliko</w:t>
      </w:r>
      <w:r>
        <w:t xml:space="preserve"> </w:t>
      </w:r>
      <w:r w:rsidR="00474371">
        <w:t>sutra</w:t>
      </w:r>
      <w:r>
        <w:t xml:space="preserve"> </w:t>
      </w:r>
      <w:r w:rsidR="00474371">
        <w:t>se</w:t>
      </w:r>
      <w:r>
        <w:t xml:space="preserve"> </w:t>
      </w:r>
      <w:r w:rsidR="00474371">
        <w:t>desi</w:t>
      </w:r>
      <w:r>
        <w:t xml:space="preserve">, </w:t>
      </w:r>
      <w:r w:rsidR="00474371">
        <w:t>recimo</w:t>
      </w:r>
      <w:r>
        <w:t xml:space="preserve"> </w:t>
      </w:r>
      <w:r w:rsidR="00474371">
        <w:t>konkretno</w:t>
      </w:r>
      <w:r>
        <w:t xml:space="preserve"> </w:t>
      </w:r>
      <w:r w:rsidR="00474371">
        <w:t>nešto</w:t>
      </w:r>
      <w:r>
        <w:t xml:space="preserve"> </w:t>
      </w:r>
      <w:r w:rsidR="00474371">
        <w:t>meni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organe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zdravi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sutra</w:t>
      </w:r>
      <w:r>
        <w:t xml:space="preserve"> </w:t>
      </w:r>
      <w:r w:rsidR="00474371">
        <w:t>iskoristi</w:t>
      </w:r>
      <w:r>
        <w:t xml:space="preserve"> </w:t>
      </w:r>
      <w:r w:rsidR="00474371">
        <w:t>neki</w:t>
      </w:r>
      <w:r>
        <w:t xml:space="preserve"> </w:t>
      </w:r>
      <w:r w:rsidR="00474371">
        <w:t>drugi</w:t>
      </w:r>
      <w:r>
        <w:t xml:space="preserve">, </w:t>
      </w:r>
      <w:r w:rsidR="00474371">
        <w:t>da</w:t>
      </w:r>
      <w:r>
        <w:t xml:space="preserve"> </w:t>
      </w:r>
      <w:r w:rsidR="00474371">
        <w:t>kroz</w:t>
      </w:r>
      <w:r>
        <w:t xml:space="preserve"> </w:t>
      </w:r>
      <w:r w:rsidR="00474371">
        <w:t>nekog</w:t>
      </w:r>
      <w:r>
        <w:t xml:space="preserve"> </w:t>
      </w:r>
      <w:r w:rsidR="00474371">
        <w:t>drugog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nastavi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živi</w:t>
      </w:r>
      <w:r>
        <w:t xml:space="preserve">. </w:t>
      </w:r>
      <w:r w:rsidR="00474371">
        <w:t>Svedoci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svakom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 </w:t>
      </w:r>
      <w:r w:rsidR="00474371">
        <w:t>može</w:t>
      </w:r>
      <w:r>
        <w:t xml:space="preserve"> </w:t>
      </w:r>
      <w:r w:rsidR="00474371">
        <w:t>desiti</w:t>
      </w:r>
      <w:r>
        <w:t xml:space="preserve">. </w:t>
      </w:r>
    </w:p>
    <w:p w:rsidR="006E6C2A" w:rsidRDefault="006E6C2A" w:rsidP="00474371">
      <w:r>
        <w:tab/>
      </w:r>
      <w:r w:rsidR="00474371">
        <w:t>Još</w:t>
      </w:r>
      <w:r>
        <w:t xml:space="preserve"> </w:t>
      </w:r>
      <w:r w:rsidR="00474371">
        <w:t>jednom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to</w:t>
      </w:r>
      <w:r>
        <w:t xml:space="preserve"> </w:t>
      </w:r>
      <w:r w:rsidR="00474371">
        <w:t>podržati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veoma</w:t>
      </w:r>
      <w:r>
        <w:t xml:space="preserve"> </w:t>
      </w:r>
      <w:r w:rsidR="00474371">
        <w:t>bitno</w:t>
      </w:r>
      <w:r>
        <w:t xml:space="preserve">, </w:t>
      </w:r>
      <w:r w:rsidR="00474371">
        <w:t>inače</w:t>
      </w:r>
      <w:r>
        <w:t xml:space="preserve"> </w:t>
      </w:r>
      <w:r w:rsidR="00474371">
        <w:t>ministre</w:t>
      </w:r>
      <w:r>
        <w:t xml:space="preserve">, </w:t>
      </w:r>
      <w:r w:rsidR="00474371">
        <w:t>gospodine</w:t>
      </w:r>
      <w:r>
        <w:t xml:space="preserve"> </w:t>
      </w:r>
      <w:r w:rsidR="00474371">
        <w:t>Lončar</w:t>
      </w:r>
      <w:r>
        <w:t xml:space="preserve">, </w:t>
      </w:r>
      <w:r w:rsidR="00474371">
        <w:t>ja</w:t>
      </w:r>
      <w:r>
        <w:t xml:space="preserve"> </w:t>
      </w:r>
      <w:r w:rsidR="00474371">
        <w:t>o</w:t>
      </w:r>
      <w:r>
        <w:t xml:space="preserve"> </w:t>
      </w:r>
      <w:r w:rsidR="00474371">
        <w:t>vama</w:t>
      </w:r>
      <w:r>
        <w:t xml:space="preserve"> </w:t>
      </w:r>
      <w:r w:rsidR="00474371">
        <w:t>imam</w:t>
      </w:r>
      <w:r>
        <w:t xml:space="preserve"> </w:t>
      </w:r>
      <w:r w:rsidR="00474371">
        <w:t>izuzetno</w:t>
      </w:r>
      <w:r>
        <w:t xml:space="preserve"> </w:t>
      </w:r>
      <w:r w:rsidR="00474371">
        <w:t>dobro</w:t>
      </w:r>
      <w:r>
        <w:t xml:space="preserve"> </w:t>
      </w:r>
      <w:r w:rsidR="00474371">
        <w:t>i</w:t>
      </w:r>
      <w:r>
        <w:t xml:space="preserve"> </w:t>
      </w:r>
      <w:r w:rsidR="00474371">
        <w:t>odlično</w:t>
      </w:r>
      <w:r>
        <w:t xml:space="preserve"> </w:t>
      </w:r>
      <w:r w:rsidR="00474371">
        <w:t>mišljenje</w:t>
      </w:r>
      <w:r>
        <w:t xml:space="preserve">, </w:t>
      </w:r>
      <w:r w:rsidR="00474371">
        <w:t>jer</w:t>
      </w:r>
      <w:r>
        <w:t xml:space="preserve">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kao</w:t>
      </w:r>
      <w:r>
        <w:t xml:space="preserve"> </w:t>
      </w:r>
      <w:r w:rsidR="00474371">
        <w:t>ministar</w:t>
      </w:r>
      <w:r>
        <w:t xml:space="preserve"> </w:t>
      </w:r>
      <w:r w:rsidR="00474371">
        <w:t>u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 </w:t>
      </w:r>
      <w:r w:rsidR="00474371">
        <w:t>nama</w:t>
      </w:r>
      <w:r>
        <w:t xml:space="preserve">, </w:t>
      </w:r>
      <w:r w:rsidR="00474371">
        <w:t>kao</w:t>
      </w:r>
      <w:r>
        <w:t xml:space="preserve"> </w:t>
      </w:r>
      <w:r w:rsidR="00474371">
        <w:lastRenderedPageBreak/>
        <w:t>jednom</w:t>
      </w:r>
      <w:r>
        <w:t xml:space="preserve"> </w:t>
      </w:r>
      <w:r w:rsidR="00474371">
        <w:t>malom</w:t>
      </w:r>
      <w:r>
        <w:t xml:space="preserve"> </w:t>
      </w:r>
      <w:r w:rsidR="00474371">
        <w:t>mestu</w:t>
      </w:r>
      <w:r>
        <w:t xml:space="preserve">, </w:t>
      </w:r>
      <w:r w:rsidR="00474371">
        <w:t>lokalnoj</w:t>
      </w:r>
      <w:r>
        <w:t xml:space="preserve"> </w:t>
      </w:r>
      <w:r w:rsidR="00474371">
        <w:t>samoupravi</w:t>
      </w:r>
      <w:r>
        <w:t xml:space="preserve">, </w:t>
      </w:r>
      <w:r w:rsidR="00474371">
        <w:t>kroz</w:t>
      </w:r>
      <w:r>
        <w:t xml:space="preserve"> </w:t>
      </w:r>
      <w:r w:rsidR="00474371">
        <w:t>dom</w:t>
      </w:r>
      <w:r>
        <w:t xml:space="preserve"> </w:t>
      </w:r>
      <w:r w:rsidR="00474371">
        <w:t>zdravlja</w:t>
      </w:r>
      <w:r>
        <w:t xml:space="preserve"> </w:t>
      </w:r>
      <w:r w:rsidR="00474371">
        <w:t>obezbedili</w:t>
      </w:r>
      <w:r>
        <w:t xml:space="preserve"> </w:t>
      </w:r>
      <w:r w:rsidR="00474371">
        <w:t>prvo</w:t>
      </w:r>
      <w:r>
        <w:t xml:space="preserve">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zdravstvenih</w:t>
      </w:r>
      <w:r>
        <w:t xml:space="preserve"> </w:t>
      </w:r>
      <w:r w:rsidR="00474371">
        <w:t>radnika</w:t>
      </w:r>
      <w:r>
        <w:t xml:space="preserve"> , </w:t>
      </w:r>
      <w:r w:rsidR="00474371">
        <w:t>opreme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potrebno</w:t>
      </w:r>
      <w:r>
        <w:t xml:space="preserve"> </w:t>
      </w:r>
      <w:r w:rsidR="00474371">
        <w:t>da</w:t>
      </w:r>
      <w:r>
        <w:t xml:space="preserve"> </w:t>
      </w:r>
      <w:r w:rsidR="00474371">
        <w:t>dom</w:t>
      </w:r>
      <w:r>
        <w:t xml:space="preserve"> </w:t>
      </w:r>
      <w:r w:rsidR="00474371">
        <w:t>zdravlja</w:t>
      </w:r>
      <w:r>
        <w:t xml:space="preserve"> </w:t>
      </w:r>
      <w:r w:rsidR="00474371">
        <w:t>funkcioniše</w:t>
      </w:r>
      <w:r>
        <w:t>.</w:t>
      </w:r>
    </w:p>
    <w:p w:rsidR="006E6C2A" w:rsidRDefault="006E6C2A" w:rsidP="00474371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stvari</w:t>
      </w:r>
      <w:r>
        <w:t xml:space="preserve"> </w:t>
      </w:r>
      <w:r w:rsidR="00474371">
        <w:t>koja</w:t>
      </w:r>
      <w:r>
        <w:t xml:space="preserve"> </w:t>
      </w:r>
      <w:r w:rsidR="00474371">
        <w:t>možda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popravi</w:t>
      </w:r>
      <w:r>
        <w:t xml:space="preserve"> </w:t>
      </w:r>
      <w:r w:rsidR="00474371">
        <w:t>jeste</w:t>
      </w:r>
      <w:r>
        <w:t xml:space="preserve"> </w:t>
      </w:r>
      <w:r w:rsidR="00474371">
        <w:t>menadžment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doma</w:t>
      </w:r>
      <w:r>
        <w:t xml:space="preserve"> </w:t>
      </w:r>
      <w:r w:rsidR="00474371">
        <w:t>zdravlja</w:t>
      </w:r>
      <w:r>
        <w:t xml:space="preserve">, </w:t>
      </w:r>
      <w:r w:rsidR="00474371">
        <w:t>jer</w:t>
      </w:r>
      <w:r>
        <w:t xml:space="preserve"> </w:t>
      </w:r>
      <w:r w:rsidR="00474371">
        <w:t>verujte</w:t>
      </w:r>
      <w:r>
        <w:t xml:space="preserve"> </w:t>
      </w:r>
      <w:r w:rsidR="00474371">
        <w:t>mi</w:t>
      </w:r>
      <w:r>
        <w:t xml:space="preserve">,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govorili</w:t>
      </w:r>
      <w:r>
        <w:t xml:space="preserve"> </w:t>
      </w:r>
      <w:r w:rsidR="00474371">
        <w:t>i</w:t>
      </w:r>
      <w:r>
        <w:t xml:space="preserve"> </w:t>
      </w:r>
      <w:r w:rsidR="00474371">
        <w:t>prošli</w:t>
      </w:r>
      <w:r>
        <w:t xml:space="preserve"> </w:t>
      </w:r>
      <w:r w:rsidR="00474371">
        <w:t>put</w:t>
      </w:r>
      <w:r>
        <w:t xml:space="preserve"> </w:t>
      </w:r>
      <w:r w:rsidR="00474371">
        <w:t>kada</w:t>
      </w:r>
      <w:r>
        <w:t xml:space="preserve"> </w:t>
      </w:r>
      <w:r w:rsidR="00474371">
        <w:t>ste</w:t>
      </w:r>
      <w:r>
        <w:t xml:space="preserve"> </w:t>
      </w:r>
      <w:r w:rsidR="00474371">
        <w:t>imali</w:t>
      </w:r>
      <w:r>
        <w:t xml:space="preserve">, </w:t>
      </w:r>
      <w:r w:rsidR="00474371">
        <w:t>nešto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na</w:t>
      </w:r>
      <w:r>
        <w:t xml:space="preserve"> </w:t>
      </w:r>
      <w:r w:rsidR="00474371">
        <w:t>televiziji</w:t>
      </w:r>
      <w:r>
        <w:t xml:space="preserve">, </w:t>
      </w:r>
      <w:r w:rsidR="00474371">
        <w:t>da</w:t>
      </w:r>
      <w:r>
        <w:t xml:space="preserve"> </w:t>
      </w:r>
      <w:r w:rsidR="00474371">
        <w:t>direktori</w:t>
      </w:r>
      <w:r>
        <w:t xml:space="preserve"> </w:t>
      </w:r>
      <w:r w:rsidR="00474371">
        <w:t>doma</w:t>
      </w:r>
      <w:r>
        <w:t xml:space="preserve"> </w:t>
      </w:r>
      <w:r w:rsidR="00474371">
        <w:t>zdravlja</w:t>
      </w:r>
      <w:r>
        <w:t xml:space="preserve"> </w:t>
      </w:r>
      <w:r w:rsidR="00474371">
        <w:t>prave</w:t>
      </w:r>
      <w:r>
        <w:t xml:space="preserve"> </w:t>
      </w:r>
      <w:r w:rsidR="00474371">
        <w:t>probleme</w:t>
      </w:r>
      <w:r>
        <w:t xml:space="preserve">, </w:t>
      </w:r>
      <w:r w:rsidR="00474371">
        <w:t>a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u</w:t>
      </w:r>
      <w:r>
        <w:t xml:space="preserve"> </w:t>
      </w:r>
      <w:r w:rsidR="00474371">
        <w:t>domu</w:t>
      </w:r>
      <w:r>
        <w:t xml:space="preserve"> </w:t>
      </w:r>
      <w:r w:rsidR="00474371">
        <w:t>zdravlja</w:t>
      </w:r>
      <w:r>
        <w:t xml:space="preserve"> </w:t>
      </w:r>
      <w:r w:rsidR="00474371">
        <w:t>u</w:t>
      </w:r>
      <w:r>
        <w:t xml:space="preserve"> </w:t>
      </w:r>
      <w:r w:rsidR="00474371">
        <w:t>Svrljigu</w:t>
      </w:r>
      <w:r>
        <w:t xml:space="preserve">, </w:t>
      </w:r>
      <w:r w:rsidR="00474371">
        <w:t>četiri</w:t>
      </w:r>
      <w:r>
        <w:t xml:space="preserve"> </w:t>
      </w:r>
      <w:r w:rsidR="00474371">
        <w:t>doktora</w:t>
      </w:r>
      <w:r>
        <w:t xml:space="preserve"> </w:t>
      </w:r>
      <w:r w:rsidR="00474371">
        <w:t>su</w:t>
      </w:r>
      <w:r>
        <w:t xml:space="preserve"> </w:t>
      </w:r>
      <w:r w:rsidR="00474371">
        <w:t>otišla</w:t>
      </w:r>
      <w:r>
        <w:t xml:space="preserve">, </w:t>
      </w:r>
      <w:r w:rsidR="00474371">
        <w:t>a</w:t>
      </w:r>
      <w:r>
        <w:t xml:space="preserve"> </w:t>
      </w:r>
      <w:r w:rsidR="00474371">
        <w:t>svi</w:t>
      </w:r>
      <w:r>
        <w:t xml:space="preserve"> </w:t>
      </w:r>
      <w:r w:rsidR="00474371">
        <w:t>se</w:t>
      </w:r>
      <w:r>
        <w:t xml:space="preserve"> </w:t>
      </w:r>
      <w:r w:rsidR="00474371">
        <w:t>borimo</w:t>
      </w:r>
      <w:r>
        <w:t xml:space="preserve"> </w:t>
      </w:r>
      <w:r w:rsidR="00474371">
        <w:t>da</w:t>
      </w:r>
      <w:r>
        <w:t xml:space="preserve"> </w:t>
      </w:r>
      <w:r w:rsidR="00474371">
        <w:t>zaposlimo</w:t>
      </w:r>
      <w:r>
        <w:t xml:space="preserve"> </w:t>
      </w:r>
      <w:r w:rsidR="00474371">
        <w:t>te</w:t>
      </w:r>
      <w:r>
        <w:t xml:space="preserve"> </w:t>
      </w:r>
      <w:r w:rsidR="00474371">
        <w:t>doktore</w:t>
      </w:r>
      <w:r>
        <w:t xml:space="preserve">.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ne</w:t>
      </w:r>
      <w:r>
        <w:t xml:space="preserve"> </w:t>
      </w:r>
      <w:r w:rsidR="00474371">
        <w:t>idu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</w:t>
      </w:r>
      <w:r>
        <w:t xml:space="preserve"> </w:t>
      </w:r>
      <w:r w:rsidR="00474371">
        <w:t>vole</w:t>
      </w:r>
      <w:r>
        <w:t xml:space="preserve"> </w:t>
      </w:r>
      <w:r w:rsidR="00474371">
        <w:t>svoje</w:t>
      </w:r>
      <w:r>
        <w:t xml:space="preserve"> </w:t>
      </w:r>
      <w:r w:rsidR="00474371">
        <w:t>mesto</w:t>
      </w:r>
      <w:r>
        <w:t xml:space="preserve">, </w:t>
      </w:r>
      <w:r w:rsidR="00474371">
        <w:t>nego</w:t>
      </w:r>
      <w:r>
        <w:t xml:space="preserve"> </w:t>
      </w:r>
      <w:r w:rsidR="00474371">
        <w:t>zbog</w:t>
      </w:r>
      <w:r>
        <w:t xml:space="preserve"> </w:t>
      </w:r>
      <w:r w:rsidR="00474371">
        <w:t>loših</w:t>
      </w:r>
      <w:r>
        <w:t xml:space="preserve"> </w:t>
      </w:r>
      <w:r w:rsidR="00474371">
        <w:t>međuljudskih</w:t>
      </w:r>
      <w:r>
        <w:t xml:space="preserve"> </w:t>
      </w:r>
      <w:r w:rsidR="00474371">
        <w:t>odnosa</w:t>
      </w:r>
      <w:r>
        <w:t xml:space="preserve">, </w:t>
      </w:r>
      <w:r w:rsidR="00474371">
        <w:t>koje</w:t>
      </w:r>
      <w:r>
        <w:t xml:space="preserve"> </w:t>
      </w:r>
      <w:r w:rsidR="00474371">
        <w:t>stvaraju</w:t>
      </w:r>
      <w:r>
        <w:t xml:space="preserve"> </w:t>
      </w:r>
      <w:r w:rsidR="00474371">
        <w:t>ti</w:t>
      </w:r>
      <w:r>
        <w:t xml:space="preserve"> </w:t>
      </w:r>
      <w:r w:rsidR="00474371">
        <w:t>menadžeri</w:t>
      </w:r>
      <w:r>
        <w:t xml:space="preserve"> </w:t>
      </w:r>
      <w:r w:rsidR="00474371">
        <w:t>ili</w:t>
      </w:r>
      <w:r>
        <w:t xml:space="preserve"> </w:t>
      </w:r>
      <w:r w:rsidR="00474371">
        <w:t>direktori</w:t>
      </w:r>
      <w:r>
        <w:t xml:space="preserve"> </w:t>
      </w:r>
      <w:r w:rsidR="00474371">
        <w:t>domova</w:t>
      </w:r>
      <w:r>
        <w:t xml:space="preserve"> </w:t>
      </w:r>
      <w:r w:rsidR="00474371">
        <w:t>zdravlja</w:t>
      </w:r>
      <w:r>
        <w:t xml:space="preserve">. </w:t>
      </w:r>
      <w:r w:rsidR="00474371">
        <w:t>Još</w:t>
      </w:r>
      <w:r>
        <w:t xml:space="preserve"> </w:t>
      </w:r>
      <w:r w:rsidR="00474371">
        <w:t>jednom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kao</w:t>
      </w:r>
      <w:r>
        <w:t xml:space="preserve"> </w:t>
      </w:r>
      <w:r w:rsidR="00474371">
        <w:t>poslanik</w:t>
      </w:r>
      <w:r>
        <w:t xml:space="preserve"> </w:t>
      </w:r>
      <w:r w:rsidR="00474371">
        <w:t>i</w:t>
      </w:r>
      <w:r>
        <w:t xml:space="preserve"> </w:t>
      </w:r>
      <w:r w:rsidR="00474371">
        <w:t>predsednik</w:t>
      </w:r>
      <w:r>
        <w:t xml:space="preserve"> </w:t>
      </w:r>
      <w:r w:rsidR="00474371">
        <w:t>Ujedinjene</w:t>
      </w:r>
      <w:r>
        <w:t xml:space="preserve"> </w:t>
      </w:r>
      <w:r w:rsidR="00474371">
        <w:t>seljačke</w:t>
      </w:r>
      <w:r>
        <w:t xml:space="preserve"> </w:t>
      </w:r>
      <w:r w:rsidR="00474371">
        <w:t>stranke</w:t>
      </w:r>
      <w:r>
        <w:t xml:space="preserve">, </w:t>
      </w:r>
      <w:r w:rsidR="00474371">
        <w:t>podržati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predloge</w:t>
      </w:r>
      <w:r>
        <w:t xml:space="preserve"> </w:t>
      </w:r>
      <w:r w:rsidR="00474371">
        <w:t>zakona</w:t>
      </w:r>
      <w:r>
        <w:t xml:space="preserve">, </w:t>
      </w:r>
      <w:r w:rsidR="00474371">
        <w:t>kao</w:t>
      </w:r>
      <w:r>
        <w:t xml:space="preserve"> </w:t>
      </w:r>
      <w:r w:rsidR="00474371">
        <w:t>poslanik</w:t>
      </w:r>
      <w:r>
        <w:t xml:space="preserve"> </w:t>
      </w:r>
      <w:r w:rsidR="00474371">
        <w:t>i</w:t>
      </w:r>
      <w:r>
        <w:t xml:space="preserve"> </w:t>
      </w:r>
      <w:r w:rsidR="00474371">
        <w:t>zamenik</w:t>
      </w:r>
      <w:r>
        <w:t xml:space="preserve"> </w:t>
      </w:r>
      <w:r w:rsidR="00474371">
        <w:t>šefa</w:t>
      </w:r>
      <w:r>
        <w:t xml:space="preserve"> </w:t>
      </w:r>
      <w:r w:rsidR="00474371">
        <w:t>odborničke</w:t>
      </w:r>
      <w:r>
        <w:t xml:space="preserve"> </w:t>
      </w:r>
      <w:r w:rsidR="00474371">
        <w:t>grupe</w:t>
      </w:r>
      <w:r>
        <w:t xml:space="preserve"> </w:t>
      </w:r>
      <w:r w:rsidR="00474371">
        <w:t>Radnička</w:t>
      </w:r>
      <w:r>
        <w:t xml:space="preserve"> </w:t>
      </w:r>
      <w:r w:rsidR="00474371">
        <w:t>partija</w:t>
      </w:r>
      <w:r>
        <w:t xml:space="preserve">, </w:t>
      </w:r>
      <w:r w:rsidR="00474371">
        <w:t>Ruska</w:t>
      </w:r>
      <w:r>
        <w:t xml:space="preserve"> </w:t>
      </w:r>
      <w:r w:rsidR="00474371">
        <w:t>stranka</w:t>
      </w:r>
      <w:r>
        <w:t xml:space="preserve"> </w:t>
      </w:r>
      <w:r w:rsidR="00474371">
        <w:t>i</w:t>
      </w:r>
      <w:r>
        <w:t xml:space="preserve"> </w:t>
      </w:r>
      <w:r w:rsidR="00474371">
        <w:t>Ujedinjena</w:t>
      </w:r>
      <w:r>
        <w:t xml:space="preserve"> </w:t>
      </w:r>
      <w:r w:rsidR="00474371">
        <w:t>seljačka</w:t>
      </w:r>
      <w:r>
        <w:t xml:space="preserve"> </w:t>
      </w:r>
      <w:r w:rsidR="00474371">
        <w:t>stranka</w:t>
      </w:r>
      <w:r>
        <w:t xml:space="preserve">, </w:t>
      </w:r>
      <w:r w:rsidR="00474371">
        <w:t>glasaću</w:t>
      </w:r>
      <w:r>
        <w:t xml:space="preserve"> </w:t>
      </w:r>
      <w:r w:rsidR="00474371">
        <w:t>za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ispravno</w:t>
      </w:r>
      <w:r>
        <w:t xml:space="preserve"> </w:t>
      </w:r>
      <w:r w:rsidR="00474371">
        <w:t>i</w:t>
      </w:r>
      <w:r>
        <w:t xml:space="preserve">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za</w:t>
      </w:r>
      <w:r>
        <w:t xml:space="preserve"> </w:t>
      </w:r>
      <w:r w:rsidR="00474371">
        <w:t>sve</w:t>
      </w:r>
      <w:r>
        <w:t xml:space="preserve"> </w:t>
      </w:r>
      <w:r w:rsidR="00474371">
        <w:t>nas</w:t>
      </w:r>
      <w:r>
        <w:t>.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Sledeći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je</w:t>
      </w:r>
      <w:r>
        <w:t xml:space="preserve"> </w:t>
      </w:r>
      <w:r w:rsidR="00474371">
        <w:t>Bojan</w:t>
      </w:r>
      <w:r>
        <w:t xml:space="preserve"> </w:t>
      </w:r>
      <w:r w:rsidR="00474371">
        <w:t>Torbica</w:t>
      </w:r>
      <w:r>
        <w:t>.</w:t>
      </w:r>
    </w:p>
    <w:p w:rsidR="006E6C2A" w:rsidRDefault="006E6C2A" w:rsidP="00474371">
      <w:r>
        <w:tab/>
      </w:r>
      <w:r w:rsidR="00474371">
        <w:t>BOJAN</w:t>
      </w:r>
      <w:r>
        <w:t xml:space="preserve"> </w:t>
      </w:r>
      <w:r w:rsidR="00474371">
        <w:t>TORBICA</w:t>
      </w:r>
      <w:r>
        <w:t xml:space="preserve">: </w:t>
      </w:r>
      <w:r w:rsidR="00474371">
        <w:t>Zahavljujem</w:t>
      </w:r>
      <w:r>
        <w:t xml:space="preserve">, </w:t>
      </w:r>
      <w:r w:rsidR="00474371">
        <w:t>poštovana</w:t>
      </w:r>
      <w:r>
        <w:t xml:space="preserve"> </w:t>
      </w:r>
      <w:r w:rsidR="00474371">
        <w:t>predsednice</w:t>
      </w:r>
      <w:r>
        <w:t xml:space="preserve">, </w:t>
      </w:r>
      <w:r w:rsidR="00474371">
        <w:t>cenjeni</w:t>
      </w:r>
      <w:r>
        <w:t xml:space="preserve"> </w:t>
      </w:r>
      <w:r w:rsidR="00474371">
        <w:t>ministri</w:t>
      </w:r>
      <w:r>
        <w:t xml:space="preserve">, </w:t>
      </w:r>
      <w:r w:rsidR="00474371">
        <w:t>uvažene</w:t>
      </w:r>
      <w:r>
        <w:t xml:space="preserve"> </w:t>
      </w:r>
      <w:r w:rsidR="00474371">
        <w:t>kolege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ima</w:t>
      </w:r>
      <w:r>
        <w:t xml:space="preserve"> </w:t>
      </w:r>
      <w:r w:rsidR="00474371">
        <w:t>nekih</w:t>
      </w:r>
      <w:r>
        <w:t xml:space="preserve"> </w:t>
      </w:r>
      <w:r w:rsidR="00474371">
        <w:t>odluka</w:t>
      </w:r>
      <w:r>
        <w:t xml:space="preserve"> </w:t>
      </w:r>
      <w:r w:rsidR="00474371">
        <w:t>u</w:t>
      </w:r>
      <w:r>
        <w:t xml:space="preserve"> </w:t>
      </w:r>
      <w:r w:rsidR="00474371">
        <w:t>životu</w:t>
      </w:r>
      <w:r>
        <w:t xml:space="preserve"> </w:t>
      </w:r>
      <w:r w:rsidR="00474371">
        <w:t>jedne</w:t>
      </w:r>
      <w:r>
        <w:t xml:space="preserve"> </w:t>
      </w:r>
      <w:r w:rsidR="00474371">
        <w:t>države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govori</w:t>
      </w:r>
      <w:r>
        <w:t xml:space="preserve"> </w:t>
      </w:r>
      <w:r w:rsidR="00474371">
        <w:t>godinama</w:t>
      </w:r>
      <w:r>
        <w:t xml:space="preserve">, </w:t>
      </w:r>
      <w:r w:rsidR="00474371">
        <w:t>čak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odavno</w:t>
      </w:r>
      <w:r>
        <w:t xml:space="preserve"> </w:t>
      </w:r>
      <w:r w:rsidR="00474371">
        <w:t>okončane</w:t>
      </w:r>
      <w:r>
        <w:t xml:space="preserve">, </w:t>
      </w:r>
      <w:r w:rsidR="00474371">
        <w:t>ne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ljudi</w:t>
      </w:r>
      <w:r>
        <w:t xml:space="preserve"> </w:t>
      </w:r>
      <w:r w:rsidR="00474371">
        <w:t>vole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vraćaju</w:t>
      </w:r>
      <w:r>
        <w:t xml:space="preserve"> </w:t>
      </w:r>
      <w:r w:rsidR="00474371">
        <w:t>u</w:t>
      </w:r>
      <w:r>
        <w:t xml:space="preserve"> </w:t>
      </w:r>
      <w:r w:rsidR="00474371">
        <w:t>prošlost</w:t>
      </w:r>
      <w:r>
        <w:t xml:space="preserve">, </w:t>
      </w:r>
      <w:r w:rsidR="00474371">
        <w:t>već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katastrofalne</w:t>
      </w:r>
      <w:r>
        <w:t xml:space="preserve"> </w:t>
      </w:r>
      <w:r w:rsidR="00474371">
        <w:t>posledice</w:t>
      </w:r>
      <w:r>
        <w:t xml:space="preserve"> </w:t>
      </w:r>
      <w:r w:rsidR="00474371">
        <w:t>tih</w:t>
      </w:r>
      <w:r>
        <w:t xml:space="preserve"> </w:t>
      </w:r>
      <w:r w:rsidR="00474371">
        <w:t>odluka</w:t>
      </w:r>
      <w:r>
        <w:t xml:space="preserve"> </w:t>
      </w:r>
      <w:r w:rsidR="00474371">
        <w:t>se</w:t>
      </w:r>
      <w:r>
        <w:t xml:space="preserve"> </w:t>
      </w:r>
      <w:r w:rsidR="00474371">
        <w:t>osećaju</w:t>
      </w:r>
      <w:r>
        <w:t xml:space="preserve"> </w:t>
      </w:r>
      <w:r w:rsidR="00474371">
        <w:t>dugo</w:t>
      </w:r>
      <w:r>
        <w:t xml:space="preserve">. </w:t>
      </w:r>
    </w:p>
    <w:p w:rsidR="006E6C2A" w:rsidRDefault="006E6C2A" w:rsidP="00474371">
      <w:r>
        <w:tab/>
      </w:r>
    </w:p>
    <w:p w:rsidR="006E6C2A" w:rsidRDefault="006E6C2A" w:rsidP="00474371">
      <w:r>
        <w:t>13/3</w:t>
      </w:r>
      <w:r>
        <w:tab/>
      </w:r>
      <w:r w:rsidR="00474371">
        <w:t>VS</w:t>
      </w:r>
      <w:r>
        <w:t>/</w:t>
      </w:r>
      <w:r w:rsidR="00474371">
        <w:t>CG</w:t>
      </w:r>
      <w:r>
        <w:tab/>
      </w:r>
    </w:p>
    <w:p w:rsidR="006E6C2A" w:rsidRDefault="006E6C2A" w:rsidP="00474371">
      <w:r>
        <w:tab/>
      </w:r>
    </w:p>
    <w:p w:rsidR="006E6C2A" w:rsidRPr="0054498A" w:rsidRDefault="006E6C2A" w:rsidP="00474371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takvih</w:t>
      </w:r>
      <w:r>
        <w:t xml:space="preserve"> </w:t>
      </w:r>
      <w:r w:rsidR="00474371">
        <w:t>tema</w:t>
      </w:r>
      <w:r>
        <w:t xml:space="preserve"> </w:t>
      </w:r>
      <w:r w:rsidR="00474371">
        <w:t>je</w:t>
      </w:r>
      <w:r>
        <w:t xml:space="preserve"> </w:t>
      </w:r>
      <w:r w:rsidR="00474371">
        <w:t>reforma</w:t>
      </w:r>
      <w:r>
        <w:t xml:space="preserve"> </w:t>
      </w:r>
      <w:r w:rsidR="00474371">
        <w:t>pravosuđa</w:t>
      </w:r>
      <w:r>
        <w:t xml:space="preserve">, </w:t>
      </w:r>
      <w:r w:rsidR="00474371">
        <w:t>sprovedena</w:t>
      </w:r>
      <w:r>
        <w:t xml:space="preserve"> </w:t>
      </w:r>
      <w:r w:rsidR="00474371">
        <w:t>između</w:t>
      </w:r>
      <w:r>
        <w:t xml:space="preserve"> 2008. </w:t>
      </w:r>
      <w:r w:rsidR="00474371">
        <w:t>i</w:t>
      </w:r>
      <w:r>
        <w:t xml:space="preserve"> 2012. </w:t>
      </w:r>
      <w:r w:rsidR="00474371">
        <w:t>godine</w:t>
      </w:r>
      <w:r>
        <w:t xml:space="preserve">. </w:t>
      </w:r>
      <w:r w:rsidR="00474371">
        <w:t>Sećamo</w:t>
      </w:r>
      <w:r>
        <w:t xml:space="preserve"> </w:t>
      </w:r>
      <w:r w:rsidR="00474371">
        <w:t>se</w:t>
      </w:r>
      <w:r>
        <w:t xml:space="preserve"> </w:t>
      </w:r>
      <w:r w:rsidR="00474371">
        <w:t>svi</w:t>
      </w:r>
      <w:r>
        <w:t xml:space="preserve"> </w:t>
      </w:r>
      <w:r w:rsidR="00474371">
        <w:t>jako</w:t>
      </w:r>
      <w:r>
        <w:t xml:space="preserve"> </w:t>
      </w:r>
      <w:r w:rsidR="00474371">
        <w:t>dobro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počelo</w:t>
      </w:r>
      <w:r>
        <w:t xml:space="preserve">. </w:t>
      </w:r>
      <w:r w:rsidR="00474371">
        <w:t>Govorilo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dobiti</w:t>
      </w:r>
      <w:r>
        <w:t xml:space="preserve"> </w:t>
      </w:r>
      <w:r w:rsidR="00474371">
        <w:t>efikasnije</w:t>
      </w:r>
      <w:r>
        <w:t xml:space="preserve"> </w:t>
      </w:r>
      <w:r w:rsidR="00474371">
        <w:t>sudove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građani</w:t>
      </w:r>
      <w:r>
        <w:t xml:space="preserve"> </w:t>
      </w:r>
      <w:r w:rsidR="00474371">
        <w:t>brže</w:t>
      </w:r>
      <w:r>
        <w:t xml:space="preserve"> </w:t>
      </w:r>
      <w:r w:rsidR="00474371">
        <w:t>dolaziti</w:t>
      </w:r>
      <w:r>
        <w:t xml:space="preserve"> </w:t>
      </w:r>
      <w:r w:rsidR="00474371">
        <w:t>do</w:t>
      </w:r>
      <w:r>
        <w:t xml:space="preserve"> </w:t>
      </w:r>
      <w:r w:rsidR="00474371">
        <w:t>pravde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pravosuđe</w:t>
      </w:r>
      <w:r>
        <w:t xml:space="preserve"> </w:t>
      </w:r>
      <w:r w:rsidR="00474371">
        <w:t>postati</w:t>
      </w:r>
      <w:r>
        <w:t xml:space="preserve"> </w:t>
      </w:r>
      <w:r w:rsidR="00474371">
        <w:t>nezavisnije</w:t>
      </w:r>
      <w:r>
        <w:t xml:space="preserve"> </w:t>
      </w:r>
      <w:r w:rsidR="00474371">
        <w:t>i</w:t>
      </w:r>
      <w:r>
        <w:t xml:space="preserve"> </w:t>
      </w:r>
      <w:r w:rsidR="00474371">
        <w:t>jače</w:t>
      </w:r>
      <w:r>
        <w:t xml:space="preserve">, </w:t>
      </w:r>
      <w:r w:rsidR="00474371">
        <w:t>ali</w:t>
      </w:r>
      <w:r>
        <w:t xml:space="preserve"> </w:t>
      </w:r>
      <w:r w:rsidR="00474371">
        <w:t>se</w:t>
      </w:r>
      <w:r>
        <w:t xml:space="preserve"> </w:t>
      </w:r>
      <w:r w:rsidR="00474371">
        <w:t>najviše</w:t>
      </w:r>
      <w:r>
        <w:t xml:space="preserve"> </w:t>
      </w:r>
      <w:r w:rsidR="00474371">
        <w:t>govorio</w:t>
      </w:r>
      <w:r>
        <w:t xml:space="preserve"> </w:t>
      </w:r>
      <w:r w:rsidR="00474371">
        <w:t>o</w:t>
      </w:r>
      <w:r>
        <w:t xml:space="preserve"> </w:t>
      </w:r>
      <w:r w:rsidR="00474371">
        <w:t>EU</w:t>
      </w:r>
      <w:r>
        <w:t xml:space="preserve">, </w:t>
      </w:r>
      <w:r w:rsidR="00474371">
        <w:t>i</w:t>
      </w:r>
      <w:r>
        <w:t xml:space="preserve"> </w:t>
      </w:r>
      <w:r w:rsidR="00474371">
        <w:t>tzv</w:t>
      </w:r>
      <w:r>
        <w:t xml:space="preserve">. </w:t>
      </w:r>
      <w:r w:rsidR="00474371">
        <w:t>evropskom</w:t>
      </w:r>
      <w:r>
        <w:t xml:space="preserve"> </w:t>
      </w:r>
      <w:r w:rsidR="00474371">
        <w:t>putu</w:t>
      </w:r>
      <w:r>
        <w:t xml:space="preserve"> </w:t>
      </w:r>
      <w:r w:rsidR="00474371">
        <w:t>Srbije</w:t>
      </w:r>
      <w:r>
        <w:t>.</w:t>
      </w:r>
    </w:p>
    <w:p w:rsidR="006E6C2A" w:rsidRDefault="006E6C2A">
      <w:r>
        <w:t>14/1</w:t>
      </w:r>
      <w:r>
        <w:tab/>
      </w:r>
      <w:r w:rsidR="00474371">
        <w:t>JD</w:t>
      </w:r>
      <w:r>
        <w:t>/</w:t>
      </w:r>
      <w:r w:rsidR="00474371">
        <w:t>MO</w:t>
      </w:r>
      <w:r>
        <w:tab/>
        <w:t>13.15 –13.25</w:t>
      </w:r>
    </w:p>
    <w:p w:rsidR="006E6C2A" w:rsidRDefault="006E6C2A"/>
    <w:p w:rsidR="006E6C2A" w:rsidRDefault="006E6C2A">
      <w:r>
        <w:tab/>
      </w:r>
      <w:r w:rsidR="00474371">
        <w:t>Rečeno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nezaobilazan</w:t>
      </w:r>
      <w:r>
        <w:t xml:space="preserve"> </w:t>
      </w:r>
      <w:r w:rsidR="00474371">
        <w:t>deo</w:t>
      </w:r>
      <w:r>
        <w:t xml:space="preserve"> </w:t>
      </w:r>
      <w:r w:rsidR="00474371">
        <w:t>evropskog</w:t>
      </w:r>
      <w:r>
        <w:t xml:space="preserve"> </w:t>
      </w:r>
      <w:r w:rsidR="00474371">
        <w:t>puta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zahteva</w:t>
      </w:r>
      <w:r>
        <w:t xml:space="preserve"> </w:t>
      </w:r>
      <w:r w:rsidR="00474371">
        <w:t>i</w:t>
      </w:r>
      <w:r>
        <w:t xml:space="preserve"> </w:t>
      </w:r>
      <w:r w:rsidR="00474371">
        <w:t>očekuje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 </w:t>
      </w:r>
      <w:r w:rsidR="00474371">
        <w:t>ukoliko</w:t>
      </w:r>
      <w:r>
        <w:t xml:space="preserve"> </w:t>
      </w:r>
      <w:r w:rsidR="00474371">
        <w:t>želimo</w:t>
      </w:r>
      <w:r>
        <w:t xml:space="preserve"> </w:t>
      </w:r>
      <w:r w:rsidR="00474371">
        <w:t>da</w:t>
      </w:r>
      <w:r>
        <w:t xml:space="preserve"> </w:t>
      </w:r>
      <w:r w:rsidR="00474371">
        <w:t>otpočnemo</w:t>
      </w:r>
      <w:r>
        <w:t xml:space="preserve"> </w:t>
      </w:r>
      <w:r w:rsidR="00474371">
        <w:t>proces</w:t>
      </w:r>
      <w:r>
        <w:t xml:space="preserve"> </w:t>
      </w:r>
      <w:r w:rsidR="00474371">
        <w:t>pridruživanja</w:t>
      </w:r>
      <w:r>
        <w:t>.</w:t>
      </w:r>
    </w:p>
    <w:p w:rsidR="006E6C2A" w:rsidRDefault="006E6C2A">
      <w:r>
        <w:tab/>
      </w:r>
      <w:r w:rsidR="00474371">
        <w:t>Rečeno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svoje</w:t>
      </w:r>
      <w:r>
        <w:t xml:space="preserve"> </w:t>
      </w:r>
      <w:r w:rsidR="00474371">
        <w:t>pravosuđe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uskladimo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pravosudnim</w:t>
      </w:r>
      <w:r>
        <w:t xml:space="preserve"> </w:t>
      </w:r>
      <w:r w:rsidR="00474371">
        <w:t>standardima</w:t>
      </w:r>
      <w:r>
        <w:t xml:space="preserve"> </w:t>
      </w:r>
      <w:r w:rsidR="00474371">
        <w:t>koji</w:t>
      </w:r>
      <w:r>
        <w:t xml:space="preserve"> </w:t>
      </w:r>
      <w:r w:rsidR="00474371">
        <w:t>istini</w:t>
      </w:r>
      <w:r>
        <w:t xml:space="preserve"> </w:t>
      </w:r>
      <w:r w:rsidR="00474371">
        <w:t>za</w:t>
      </w:r>
      <w:r>
        <w:t xml:space="preserve"> </w:t>
      </w:r>
      <w:r w:rsidR="00474371">
        <w:t>volju</w:t>
      </w:r>
      <w:r>
        <w:t xml:space="preserve"> </w:t>
      </w:r>
      <w:r w:rsidR="00474371">
        <w:t>niti</w:t>
      </w:r>
      <w:r>
        <w:t xml:space="preserve"> </w:t>
      </w:r>
      <w:r w:rsidR="00474371">
        <w:t>su</w:t>
      </w:r>
      <w:r>
        <w:t xml:space="preserve"> </w:t>
      </w:r>
      <w:r w:rsidR="00474371">
        <w:t>ikada</w:t>
      </w:r>
      <w:r>
        <w:t xml:space="preserve"> </w:t>
      </w:r>
      <w:r w:rsidR="00474371">
        <w:t>postojali</w:t>
      </w:r>
      <w:r>
        <w:t xml:space="preserve">, </w:t>
      </w:r>
      <w:r w:rsidR="00474371">
        <w:t>niti</w:t>
      </w:r>
      <w:r>
        <w:t xml:space="preserve"> </w:t>
      </w:r>
      <w:r w:rsidR="00474371">
        <w:t>danas</w:t>
      </w:r>
      <w:r>
        <w:t xml:space="preserve"> </w:t>
      </w:r>
      <w:r w:rsidR="00474371">
        <w:t>postoje</w:t>
      </w:r>
      <w:r>
        <w:t xml:space="preserve">. </w:t>
      </w:r>
      <w:r w:rsidR="00474371">
        <w:t>Članice</w:t>
      </w:r>
      <w:r>
        <w:t xml:space="preserve"> </w:t>
      </w:r>
      <w:r w:rsidR="00474371">
        <w:t>osnivači</w:t>
      </w:r>
      <w:r>
        <w:t xml:space="preserve"> </w:t>
      </w:r>
      <w:r w:rsidR="00474371">
        <w:t>imaju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kakvi</w:t>
      </w:r>
      <w:r>
        <w:t xml:space="preserve"> </w:t>
      </w:r>
      <w:r w:rsidR="00474371">
        <w:t>su</w:t>
      </w:r>
      <w:r>
        <w:t xml:space="preserve"> </w:t>
      </w:r>
      <w:r w:rsidR="00474371">
        <w:t>ga</w:t>
      </w:r>
      <w:r>
        <w:t xml:space="preserve"> </w:t>
      </w:r>
      <w:r w:rsidR="00474371">
        <w:t>sami</w:t>
      </w:r>
      <w:r>
        <w:t xml:space="preserve"> </w:t>
      </w:r>
      <w:r w:rsidR="00474371">
        <w:t>napravili</w:t>
      </w:r>
      <w:r>
        <w:t xml:space="preserve">, </w:t>
      </w:r>
      <w:r w:rsidR="00474371">
        <w:t>a</w:t>
      </w:r>
      <w:r>
        <w:t xml:space="preserve"> </w:t>
      </w:r>
      <w:r w:rsidR="00474371">
        <w:t>kandidatima</w:t>
      </w:r>
      <w:r>
        <w:t xml:space="preserve"> </w:t>
      </w:r>
      <w:r w:rsidR="00474371">
        <w:t>i</w:t>
      </w:r>
      <w:r>
        <w:t xml:space="preserve"> </w:t>
      </w:r>
      <w:r w:rsidR="00474371">
        <w:t>novim</w:t>
      </w:r>
      <w:r>
        <w:t xml:space="preserve"> </w:t>
      </w:r>
      <w:r w:rsidR="00474371">
        <w:t>članicama</w:t>
      </w:r>
      <w:r>
        <w:t xml:space="preserve"> </w:t>
      </w:r>
      <w:r w:rsidR="00474371">
        <w:t>se</w:t>
      </w:r>
      <w:r>
        <w:t xml:space="preserve"> </w:t>
      </w:r>
      <w:r w:rsidR="00474371">
        <w:t>nameće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direktivama</w:t>
      </w:r>
      <w:r>
        <w:t xml:space="preserve"> </w:t>
      </w:r>
      <w:r w:rsidR="00474371">
        <w:t>Evropske</w:t>
      </w:r>
      <w:r>
        <w:t xml:space="preserve"> </w:t>
      </w:r>
      <w:r w:rsidR="00474371">
        <w:t>komisije</w:t>
      </w:r>
      <w:r>
        <w:t>.</w:t>
      </w:r>
    </w:p>
    <w:p w:rsidR="006E6C2A" w:rsidRDefault="006E6C2A">
      <w:r>
        <w:tab/>
      </w:r>
      <w:r w:rsidR="00474371">
        <w:t>Ta</w:t>
      </w:r>
      <w:r>
        <w:t xml:space="preserve"> </w:t>
      </w:r>
      <w:r w:rsidR="00474371">
        <w:t>nazovi</w:t>
      </w:r>
      <w:r>
        <w:t xml:space="preserve"> </w:t>
      </w:r>
      <w:r w:rsidR="00474371">
        <w:t>reforma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tragedija</w:t>
      </w:r>
      <w:r>
        <w:t xml:space="preserve"> </w:t>
      </w:r>
      <w:r w:rsidR="00474371">
        <w:t>srpskog</w:t>
      </w:r>
      <w:r>
        <w:t xml:space="preserve"> </w:t>
      </w:r>
      <w:r w:rsidR="00474371">
        <w:t>pravosuđa</w:t>
      </w:r>
      <w:r>
        <w:t xml:space="preserve"> </w:t>
      </w:r>
      <w:r w:rsidR="00474371">
        <w:t>je</w:t>
      </w:r>
      <w:r>
        <w:t xml:space="preserve"> </w:t>
      </w:r>
      <w:r w:rsidR="00474371">
        <w:t>sprovedena</w:t>
      </w:r>
      <w:r>
        <w:t xml:space="preserve"> </w:t>
      </w:r>
      <w:r w:rsidR="00474371">
        <w:t>pod</w:t>
      </w:r>
      <w:r>
        <w:t xml:space="preserve"> </w:t>
      </w:r>
      <w:r w:rsidR="00474371">
        <w:t>nadzorom</w:t>
      </w:r>
      <w:r>
        <w:t xml:space="preserve"> </w:t>
      </w:r>
      <w:r w:rsidR="00474371">
        <w:t>Evropske</w:t>
      </w:r>
      <w:r>
        <w:t xml:space="preserve"> </w:t>
      </w:r>
      <w:r w:rsidR="00474371">
        <w:t>unije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podržavala</w:t>
      </w:r>
      <w:r>
        <w:t xml:space="preserve"> </w:t>
      </w:r>
      <w:r w:rsidR="00474371">
        <w:t>i</w:t>
      </w:r>
      <w:r>
        <w:t xml:space="preserve"> </w:t>
      </w:r>
      <w:r w:rsidR="00474371">
        <w:t>hvalila</w:t>
      </w:r>
      <w:r>
        <w:t xml:space="preserve"> </w:t>
      </w:r>
      <w:r w:rsidR="00474371">
        <w:t>taj</w:t>
      </w:r>
      <w:r>
        <w:t xml:space="preserve"> </w:t>
      </w:r>
      <w:r w:rsidR="00474371">
        <w:t>proces</w:t>
      </w:r>
      <w:r>
        <w:t xml:space="preserve">. </w:t>
      </w:r>
      <w:r w:rsidR="00474371">
        <w:t>Svi</w:t>
      </w:r>
      <w:r>
        <w:t xml:space="preserve"> </w:t>
      </w:r>
      <w:r w:rsidR="00474371">
        <w:t>zakonski</w:t>
      </w:r>
      <w:r>
        <w:t xml:space="preserve"> </w:t>
      </w:r>
      <w:r w:rsidR="00474371">
        <w:t>predlozi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podržani</w:t>
      </w:r>
      <w:r>
        <w:t xml:space="preserve"> </w:t>
      </w:r>
      <w:r w:rsidR="00474371">
        <w:t>i</w:t>
      </w:r>
      <w:r>
        <w:t xml:space="preserve"> </w:t>
      </w:r>
      <w:r w:rsidR="00474371">
        <w:t>pohvaljeni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smo</w:t>
      </w:r>
      <w:r>
        <w:t xml:space="preserve"> </w:t>
      </w:r>
      <w:r w:rsidR="00474371">
        <w:t>počeli</w:t>
      </w:r>
      <w:r>
        <w:t xml:space="preserve"> </w:t>
      </w:r>
      <w:r w:rsidR="00474371">
        <w:t>da</w:t>
      </w:r>
      <w:r>
        <w:t xml:space="preserve"> </w:t>
      </w:r>
      <w:r w:rsidR="00474371">
        <w:t>ubiramo</w:t>
      </w:r>
      <w:r>
        <w:t xml:space="preserve"> </w:t>
      </w:r>
      <w:r w:rsidR="00474371">
        <w:t>plodove</w:t>
      </w:r>
      <w:r>
        <w:t xml:space="preserve"> </w:t>
      </w:r>
      <w:r w:rsidR="00474371">
        <w:t>te</w:t>
      </w:r>
      <w:r>
        <w:t xml:space="preserve"> </w:t>
      </w:r>
      <w:r w:rsidR="00474371">
        <w:t>reforme</w:t>
      </w:r>
      <w:r>
        <w:t xml:space="preserve">. </w:t>
      </w:r>
      <w:r w:rsidR="00474371">
        <w:t>Podsetimo</w:t>
      </w:r>
      <w:r>
        <w:t xml:space="preserve"> </w:t>
      </w:r>
      <w:r w:rsidR="00474371">
        <w:t>se</w:t>
      </w:r>
      <w:r>
        <w:t xml:space="preserve">, </w:t>
      </w:r>
      <w:r w:rsidR="00474371">
        <w:t>na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zasnivala</w:t>
      </w:r>
      <w:r>
        <w:t xml:space="preserve"> </w:t>
      </w:r>
      <w:r w:rsidR="00474371">
        <w:t>reforma</w:t>
      </w:r>
      <w:r>
        <w:t xml:space="preserve">. </w:t>
      </w:r>
      <w:r w:rsidR="00474371">
        <w:t>Na</w:t>
      </w:r>
      <w:r>
        <w:t xml:space="preserve"> </w:t>
      </w:r>
      <w:r w:rsidR="00474371">
        <w:t>pravljenju</w:t>
      </w:r>
      <w:r>
        <w:t xml:space="preserve"> </w:t>
      </w:r>
      <w:r w:rsidR="00474371">
        <w:t>spiskova</w:t>
      </w:r>
      <w:r>
        <w:t xml:space="preserve"> </w:t>
      </w:r>
      <w:r w:rsidR="00474371">
        <w:t>poslušnih</w:t>
      </w:r>
      <w:r>
        <w:t xml:space="preserve"> </w:t>
      </w:r>
      <w:r w:rsidR="00474371">
        <w:t>i</w:t>
      </w:r>
      <w:r>
        <w:t xml:space="preserve"> </w:t>
      </w:r>
      <w:r w:rsidR="00474371">
        <w:t>lojalnih</w:t>
      </w:r>
      <w:r>
        <w:t xml:space="preserve"> </w:t>
      </w:r>
      <w:r w:rsidR="00474371">
        <w:t>kadrova</w:t>
      </w:r>
      <w:r>
        <w:t xml:space="preserve">,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kojih</w:t>
      </w:r>
      <w:r>
        <w:t xml:space="preserve"> </w:t>
      </w:r>
      <w:r w:rsidR="00474371">
        <w:t>je</w:t>
      </w:r>
      <w:r>
        <w:t xml:space="preserve"> </w:t>
      </w:r>
      <w:r w:rsidR="00474371">
        <w:t>nekoliko</w:t>
      </w:r>
      <w:r>
        <w:t xml:space="preserve"> </w:t>
      </w:r>
      <w:r w:rsidR="00474371">
        <w:t>stotina</w:t>
      </w:r>
      <w:r>
        <w:t xml:space="preserve"> </w:t>
      </w:r>
      <w:r w:rsidR="00474371">
        <w:t>ljudi</w:t>
      </w:r>
      <w:r>
        <w:t xml:space="preserve"> </w:t>
      </w:r>
      <w:r w:rsidR="00474371">
        <w:t>na</w:t>
      </w:r>
      <w:r>
        <w:t xml:space="preserve"> </w:t>
      </w:r>
      <w:r w:rsidR="00474371">
        <w:t>pravdi</w:t>
      </w:r>
      <w:r>
        <w:t xml:space="preserve"> </w:t>
      </w:r>
      <w:r w:rsidR="00474371">
        <w:t>Boga</w:t>
      </w:r>
      <w:r>
        <w:t xml:space="preserve"> </w:t>
      </w:r>
      <w:r w:rsidR="00474371">
        <w:t>izgubilo</w:t>
      </w:r>
      <w:r>
        <w:t xml:space="preserve"> </w:t>
      </w:r>
      <w:r w:rsidR="00474371">
        <w:t>svoje</w:t>
      </w:r>
      <w:r>
        <w:t xml:space="preserve"> </w:t>
      </w:r>
      <w:r w:rsidR="00474371">
        <w:t>sudijske</w:t>
      </w:r>
      <w:r>
        <w:t xml:space="preserve"> </w:t>
      </w:r>
      <w:r w:rsidR="00474371">
        <w:t>i</w:t>
      </w:r>
      <w:r>
        <w:t xml:space="preserve"> </w:t>
      </w:r>
      <w:r w:rsidR="00474371">
        <w:t>tužilačke</w:t>
      </w:r>
      <w:r>
        <w:t xml:space="preserve"> </w:t>
      </w:r>
      <w:r w:rsidR="00474371">
        <w:t>funkcije</w:t>
      </w:r>
      <w:r>
        <w:t xml:space="preserve">. </w:t>
      </w:r>
      <w:r w:rsidR="00474371">
        <w:t>Među</w:t>
      </w:r>
      <w:r>
        <w:t xml:space="preserve"> </w:t>
      </w:r>
      <w:r w:rsidR="00474371">
        <w:t>njima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ne</w:t>
      </w:r>
      <w:r>
        <w:t xml:space="preserve"> </w:t>
      </w:r>
      <w:r w:rsidR="00474371">
        <w:t>mali</w:t>
      </w:r>
      <w:r>
        <w:t xml:space="preserve"> </w:t>
      </w:r>
      <w:r w:rsidR="00474371">
        <w:t>broj</w:t>
      </w:r>
      <w:r>
        <w:t xml:space="preserve">, </w:t>
      </w:r>
      <w:r w:rsidR="00474371">
        <w:t>časnih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iza</w:t>
      </w:r>
      <w:r>
        <w:t xml:space="preserve"> </w:t>
      </w:r>
      <w:r w:rsidR="00474371">
        <w:t>sebe</w:t>
      </w:r>
      <w:r>
        <w:t xml:space="preserve"> </w:t>
      </w:r>
      <w:r w:rsidR="00474371">
        <w:t>imali</w:t>
      </w:r>
      <w:r>
        <w:t xml:space="preserve"> </w:t>
      </w:r>
      <w:r w:rsidR="00474371">
        <w:t>decenije</w:t>
      </w:r>
      <w:r>
        <w:t xml:space="preserve"> </w:t>
      </w:r>
      <w:r w:rsidR="00474371">
        <w:t>uspešnog</w:t>
      </w:r>
      <w:r>
        <w:t xml:space="preserve"> </w:t>
      </w:r>
      <w:r w:rsidR="00474371">
        <w:t>rada</w:t>
      </w:r>
      <w:r>
        <w:t>.</w:t>
      </w:r>
    </w:p>
    <w:p w:rsidR="006E6C2A" w:rsidRDefault="006E6C2A">
      <w:r>
        <w:tab/>
      </w:r>
      <w:r w:rsidR="00474371">
        <w:t>Istovremeno</w:t>
      </w:r>
      <w:r>
        <w:t xml:space="preserve"> </w:t>
      </w:r>
      <w:r w:rsidR="00474371">
        <w:t>je</w:t>
      </w:r>
      <w:r>
        <w:t xml:space="preserve"> </w:t>
      </w:r>
      <w:r w:rsidR="00474371">
        <w:t>razbijena</w:t>
      </w:r>
      <w:r>
        <w:t xml:space="preserve"> </w:t>
      </w:r>
      <w:r w:rsidR="00474371">
        <w:t>i</w:t>
      </w:r>
      <w:r>
        <w:t xml:space="preserve"> </w:t>
      </w:r>
      <w:r w:rsidR="00474371">
        <w:t>mreža</w:t>
      </w:r>
      <w:r>
        <w:t xml:space="preserve"> </w:t>
      </w:r>
      <w:r w:rsidR="00474371">
        <w:t>sudova</w:t>
      </w:r>
      <w:r>
        <w:t xml:space="preserve">. </w:t>
      </w:r>
      <w:r w:rsidR="00474371">
        <w:t>U</w:t>
      </w:r>
      <w:r>
        <w:t xml:space="preserve"> </w:t>
      </w:r>
      <w:r w:rsidR="00474371">
        <w:t>brojnim</w:t>
      </w:r>
      <w:r>
        <w:t xml:space="preserve"> </w:t>
      </w:r>
      <w:r w:rsidR="00474371">
        <w:t>opštinama</w:t>
      </w:r>
      <w:r>
        <w:t xml:space="preserve"> </w:t>
      </w:r>
      <w:r w:rsidR="00474371">
        <w:t>su</w:t>
      </w:r>
      <w:r>
        <w:t xml:space="preserve"> </w:t>
      </w:r>
      <w:r w:rsidR="00474371">
        <w:t>bez</w:t>
      </w:r>
      <w:r>
        <w:t xml:space="preserve"> </w:t>
      </w:r>
      <w:r w:rsidR="00474371">
        <w:t>ikakvog</w:t>
      </w:r>
      <w:r>
        <w:t xml:space="preserve"> </w:t>
      </w:r>
      <w:r w:rsidR="00474371">
        <w:t>osnova</w:t>
      </w:r>
      <w:r>
        <w:t xml:space="preserve"> </w:t>
      </w:r>
      <w:r w:rsidR="00474371">
        <w:t>i</w:t>
      </w:r>
      <w:r>
        <w:t xml:space="preserve"> </w:t>
      </w:r>
      <w:r w:rsidR="00474371">
        <w:t>razloga</w:t>
      </w:r>
      <w:r>
        <w:t xml:space="preserve"> </w:t>
      </w:r>
      <w:r w:rsidR="00474371">
        <w:t>ugašeni</w:t>
      </w:r>
      <w:r>
        <w:t xml:space="preserve"> </w:t>
      </w:r>
      <w:r w:rsidR="00474371">
        <w:t>sudovi</w:t>
      </w:r>
      <w:r>
        <w:t xml:space="preserve">, </w:t>
      </w:r>
      <w:r w:rsidR="00474371">
        <w:t>naravno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pravosudnim</w:t>
      </w:r>
      <w:r>
        <w:t xml:space="preserve"> </w:t>
      </w:r>
      <w:r w:rsidR="00474371">
        <w:t>standardima</w:t>
      </w:r>
      <w:r>
        <w:t xml:space="preserve">. </w:t>
      </w:r>
      <w:r w:rsidR="00474371">
        <w:t>Taman</w:t>
      </w:r>
      <w:r>
        <w:t xml:space="preserve">,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pravosuđe</w:t>
      </w:r>
      <w:r>
        <w:t xml:space="preserve"> </w:t>
      </w:r>
      <w:r w:rsidR="00474371">
        <w:t>počelo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oporavlja</w:t>
      </w:r>
      <w:r>
        <w:t xml:space="preserve"> </w:t>
      </w:r>
      <w:r w:rsidR="00474371">
        <w:t>od</w:t>
      </w:r>
      <w:r>
        <w:t xml:space="preserve"> </w:t>
      </w:r>
      <w:r w:rsidR="00474371">
        <w:t>te</w:t>
      </w:r>
      <w:r>
        <w:t xml:space="preserve"> </w:t>
      </w:r>
      <w:r w:rsidR="00474371">
        <w:t>reforme</w:t>
      </w:r>
      <w:r>
        <w:t xml:space="preserve">, </w:t>
      </w:r>
      <w:r w:rsidR="00474371">
        <w:t>otpočeli</w:t>
      </w:r>
      <w:r>
        <w:t xml:space="preserve"> </w:t>
      </w:r>
      <w:r w:rsidR="00474371">
        <w:t>su</w:t>
      </w:r>
      <w:r>
        <w:t xml:space="preserve"> </w:t>
      </w:r>
      <w:r w:rsidR="00474371">
        <w:t>pristupni</w:t>
      </w:r>
      <w:r>
        <w:t xml:space="preserve"> </w:t>
      </w:r>
      <w:r w:rsidR="00474371">
        <w:t>pregovori</w:t>
      </w:r>
      <w:r>
        <w:t xml:space="preserve"> </w:t>
      </w:r>
      <w:r w:rsidR="00474371">
        <w:t>o</w:t>
      </w:r>
      <w:r>
        <w:t xml:space="preserve"> </w:t>
      </w:r>
      <w:r w:rsidR="00474371">
        <w:t>navodnom</w:t>
      </w:r>
      <w:r>
        <w:t xml:space="preserve"> </w:t>
      </w:r>
      <w:r w:rsidR="00474371">
        <w:t>članstvu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EU</w:t>
      </w:r>
      <w:r>
        <w:t xml:space="preserve"> </w:t>
      </w:r>
      <w:r w:rsidR="00474371">
        <w:t>i</w:t>
      </w:r>
      <w:r>
        <w:t xml:space="preserve"> </w:t>
      </w:r>
      <w:r w:rsidR="00474371">
        <w:t>ispunjavanju</w:t>
      </w:r>
      <w:r>
        <w:t xml:space="preserve"> </w:t>
      </w:r>
      <w:r w:rsidR="00474371">
        <w:t>uslova</w:t>
      </w:r>
      <w:r>
        <w:t xml:space="preserve"> </w:t>
      </w:r>
      <w:r w:rsidR="00474371">
        <w:t>iz</w:t>
      </w:r>
      <w:r>
        <w:t xml:space="preserve"> </w:t>
      </w:r>
      <w:r w:rsidR="00474371">
        <w:t>Klastera</w:t>
      </w:r>
      <w:r>
        <w:t xml:space="preserve"> 23. </w:t>
      </w:r>
      <w:r w:rsidR="00474371">
        <w:t>Počeli</w:t>
      </w:r>
      <w:r>
        <w:t xml:space="preserve"> </w:t>
      </w:r>
      <w:r w:rsidR="00474371">
        <w:t>su</w:t>
      </w:r>
      <w:r>
        <w:t xml:space="preserve"> </w:t>
      </w:r>
      <w:r w:rsidR="00474371">
        <w:t>pritisci</w:t>
      </w:r>
      <w:r>
        <w:t xml:space="preserve">, </w:t>
      </w:r>
      <w:r w:rsidR="00474371">
        <w:t>zahtevi</w:t>
      </w:r>
      <w:r>
        <w:t xml:space="preserve"> </w:t>
      </w:r>
      <w:r w:rsidR="00474371">
        <w:t>o</w:t>
      </w:r>
      <w:r>
        <w:t xml:space="preserve"> </w:t>
      </w:r>
      <w:r w:rsidR="00474371">
        <w:t>ustavnim</w:t>
      </w:r>
      <w:r>
        <w:t xml:space="preserve"> </w:t>
      </w:r>
      <w:r w:rsidR="00474371">
        <w:t>amandmanima</w:t>
      </w:r>
      <w:r>
        <w:t xml:space="preserve">, </w:t>
      </w:r>
      <w:r w:rsidR="00474371">
        <w:t>opet</w:t>
      </w:r>
      <w:r>
        <w:t xml:space="preserve"> </w:t>
      </w:r>
      <w:r w:rsidR="00474371">
        <w:t>naravno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Evropske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preporuka</w:t>
      </w:r>
      <w:r>
        <w:t xml:space="preserve"> </w:t>
      </w:r>
      <w:r w:rsidR="00474371">
        <w:t>koga</w:t>
      </w:r>
      <w:r>
        <w:t xml:space="preserve"> </w:t>
      </w:r>
      <w:r w:rsidR="00474371">
        <w:t>druga</w:t>
      </w:r>
      <w:r>
        <w:t xml:space="preserve"> </w:t>
      </w:r>
      <w:r w:rsidR="00474371">
        <w:t>do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>.</w:t>
      </w:r>
    </w:p>
    <w:p w:rsidR="006E6C2A" w:rsidRDefault="006E6C2A">
      <w:r>
        <w:tab/>
      </w:r>
      <w:r w:rsidR="00474371">
        <w:t>Tada</w:t>
      </w:r>
      <w:r>
        <w:t xml:space="preserve"> </w:t>
      </w:r>
      <w:r w:rsidR="00474371">
        <w:t>smo</w:t>
      </w:r>
      <w:r>
        <w:t xml:space="preserve"> </w:t>
      </w:r>
      <w:r w:rsidR="00474371">
        <w:t>vas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sali</w:t>
      </w:r>
      <w:r>
        <w:t xml:space="preserve"> </w:t>
      </w:r>
      <w:r w:rsidR="00474371">
        <w:t>upozoravali</w:t>
      </w:r>
      <w:r>
        <w:t xml:space="preserve"> </w:t>
      </w:r>
      <w:r w:rsidR="00474371">
        <w:t>na</w:t>
      </w:r>
      <w:r>
        <w:t xml:space="preserve"> </w:t>
      </w:r>
      <w:r w:rsidR="00474371">
        <w:t>probleme</w:t>
      </w:r>
      <w:r>
        <w:t xml:space="preserve"> </w:t>
      </w:r>
      <w:r w:rsidR="00474371">
        <w:t>nastale</w:t>
      </w:r>
      <w:r>
        <w:t xml:space="preserve"> </w:t>
      </w:r>
      <w:r w:rsidR="00474371">
        <w:t>katastrofalnom</w:t>
      </w:r>
      <w:r>
        <w:t xml:space="preserve"> </w:t>
      </w:r>
      <w:r w:rsidR="00474371">
        <w:t>reformom</w:t>
      </w:r>
      <w:r>
        <w:t xml:space="preserve">,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rešavati</w:t>
      </w:r>
      <w:r>
        <w:t xml:space="preserve"> </w:t>
      </w:r>
      <w:r w:rsidR="00474371">
        <w:t>pod</w:t>
      </w:r>
      <w:r>
        <w:t xml:space="preserve"> </w:t>
      </w:r>
      <w:r w:rsidR="00474371">
        <w:t>pritiskom</w:t>
      </w:r>
      <w:r>
        <w:t xml:space="preserve"> </w:t>
      </w:r>
      <w:r w:rsidR="00474371">
        <w:t>Brisela</w:t>
      </w:r>
      <w:r>
        <w:t xml:space="preserve"> </w:t>
      </w:r>
      <w:r w:rsidR="00474371">
        <w:t>i</w:t>
      </w:r>
      <w:r>
        <w:t xml:space="preserve"> </w:t>
      </w:r>
      <w:r w:rsidR="00474371">
        <w:t>naprečac</w:t>
      </w:r>
      <w:r>
        <w:t xml:space="preserve">. </w:t>
      </w:r>
      <w:r w:rsidR="00474371">
        <w:t>Govorili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zastati</w:t>
      </w:r>
      <w:r>
        <w:t xml:space="preserve">, </w:t>
      </w:r>
      <w:r w:rsidR="00474371">
        <w:t>da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 </w:t>
      </w:r>
      <w:r w:rsidR="00474371">
        <w:t>traži</w:t>
      </w:r>
      <w:r>
        <w:t xml:space="preserve"> </w:t>
      </w:r>
      <w:r w:rsidR="00474371">
        <w:t>Brisel</w:t>
      </w:r>
      <w:r>
        <w:t xml:space="preserve"> </w:t>
      </w:r>
      <w:r w:rsidR="00474371">
        <w:t>ne</w:t>
      </w:r>
      <w:r>
        <w:t xml:space="preserve"> </w:t>
      </w:r>
      <w:r w:rsidR="00474371">
        <w:t>prihvatamo</w:t>
      </w:r>
      <w:r>
        <w:t xml:space="preserve"> </w:t>
      </w:r>
      <w:r w:rsidR="00474371">
        <w:t>zdravo</w:t>
      </w:r>
      <w:r>
        <w:t xml:space="preserve"> </w:t>
      </w:r>
      <w:r w:rsidR="00474371">
        <w:t>za</w:t>
      </w:r>
      <w:r>
        <w:t xml:space="preserve"> </w:t>
      </w:r>
      <w:r w:rsidR="00474371">
        <w:t>gotovo</w:t>
      </w:r>
      <w:r>
        <w:t xml:space="preserve">, </w:t>
      </w:r>
      <w:r w:rsidR="00474371">
        <w:t>jer</w:t>
      </w:r>
      <w:r>
        <w:t xml:space="preserve"> </w:t>
      </w:r>
      <w:r w:rsidR="00474371">
        <w:t>neće</w:t>
      </w:r>
      <w:r>
        <w:t xml:space="preserve"> </w:t>
      </w:r>
      <w:r w:rsidR="00474371">
        <w:t>doneti</w:t>
      </w:r>
      <w:r>
        <w:t xml:space="preserve"> </w:t>
      </w:r>
      <w:r w:rsidR="00474371">
        <w:t>ništa</w:t>
      </w:r>
      <w:r>
        <w:t xml:space="preserve"> </w:t>
      </w:r>
      <w:r w:rsidR="00474371">
        <w:t>dobro</w:t>
      </w:r>
      <w:r>
        <w:t xml:space="preserve"> </w:t>
      </w:r>
      <w:r w:rsidR="00474371">
        <w:t>našem</w:t>
      </w:r>
      <w:r>
        <w:t xml:space="preserve"> </w:t>
      </w:r>
      <w:r w:rsidR="00474371">
        <w:t>pravosuđu</w:t>
      </w:r>
      <w:r>
        <w:t xml:space="preserve">. </w:t>
      </w:r>
      <w:r w:rsidR="00474371">
        <w:t>Govorili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previše</w:t>
      </w:r>
      <w:r>
        <w:t xml:space="preserve"> </w:t>
      </w:r>
      <w:r w:rsidR="00474371">
        <w:t>naglašava</w:t>
      </w:r>
      <w:r>
        <w:t xml:space="preserve"> </w:t>
      </w:r>
      <w:r w:rsidR="00474371">
        <w:t>zaštita</w:t>
      </w:r>
      <w:r>
        <w:t xml:space="preserve"> </w:t>
      </w:r>
      <w:r w:rsidR="00474371">
        <w:t>od</w:t>
      </w:r>
      <w:r>
        <w:t xml:space="preserve"> </w:t>
      </w:r>
      <w:r w:rsidR="00474371">
        <w:t>navodnog</w:t>
      </w:r>
      <w:r>
        <w:t xml:space="preserve"> </w:t>
      </w:r>
      <w:r w:rsidR="00474371">
        <w:t>političkog</w:t>
      </w:r>
      <w:r>
        <w:t xml:space="preserve"> </w:t>
      </w:r>
      <w:r w:rsidR="00474371">
        <w:t>pritiska</w:t>
      </w:r>
      <w:r>
        <w:t xml:space="preserve"> </w:t>
      </w:r>
      <w:r w:rsidR="00474371">
        <w:t>i</w:t>
      </w:r>
      <w:r>
        <w:t xml:space="preserve"> </w:t>
      </w:r>
      <w:r w:rsidR="00474371">
        <w:t>uticaja</w:t>
      </w:r>
      <w:r>
        <w:t xml:space="preserve">, </w:t>
      </w:r>
      <w:r w:rsidR="00474371">
        <w:t>a</w:t>
      </w:r>
      <w:r>
        <w:t xml:space="preserve"> </w:t>
      </w:r>
      <w:r w:rsidR="00474371">
        <w:t>premalo</w:t>
      </w:r>
      <w:r>
        <w:t xml:space="preserve"> </w:t>
      </w:r>
      <w:r w:rsidR="00474371">
        <w:t>pitanje</w:t>
      </w:r>
      <w:r>
        <w:t xml:space="preserve"> </w:t>
      </w:r>
      <w:r w:rsidR="00474371">
        <w:lastRenderedPageBreak/>
        <w:t>odgovornosti</w:t>
      </w:r>
      <w:r>
        <w:t xml:space="preserve">. </w:t>
      </w:r>
      <w:r w:rsidR="00474371">
        <w:t>Objašnjavali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sudska</w:t>
      </w:r>
      <w:r>
        <w:t xml:space="preserve"> </w:t>
      </w:r>
      <w:r w:rsidR="00474371">
        <w:t>vlast</w:t>
      </w:r>
      <w:r>
        <w:t xml:space="preserve"> </w:t>
      </w:r>
      <w:r w:rsidR="00474371">
        <w:t>mora</w:t>
      </w:r>
      <w:r>
        <w:t xml:space="preserve"> </w:t>
      </w:r>
      <w:r w:rsidR="00474371">
        <w:t>biti</w:t>
      </w:r>
      <w:r>
        <w:t xml:space="preserve"> </w:t>
      </w:r>
      <w:r w:rsidR="00474371">
        <w:t>istinski</w:t>
      </w:r>
      <w:r>
        <w:t xml:space="preserve"> </w:t>
      </w:r>
      <w:r w:rsidR="00474371">
        <w:t>nezavisna</w:t>
      </w:r>
      <w:r>
        <w:t xml:space="preserve">, </w:t>
      </w:r>
      <w:r w:rsidR="00474371">
        <w:t>ali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postati</w:t>
      </w:r>
      <w:r>
        <w:t xml:space="preserve"> </w:t>
      </w:r>
      <w:r w:rsidR="00474371">
        <w:t>potpuno</w:t>
      </w:r>
      <w:r>
        <w:t xml:space="preserve"> </w:t>
      </w:r>
      <w:r w:rsidR="00474371">
        <w:t>zatvoren</w:t>
      </w:r>
      <w:r>
        <w:t xml:space="preserve"> </w:t>
      </w:r>
      <w:r w:rsidR="00474371">
        <w:t>korporativni</w:t>
      </w:r>
      <w:r>
        <w:t xml:space="preserve"> </w:t>
      </w:r>
      <w:r w:rsidR="00474371">
        <w:t>sistem</w:t>
      </w:r>
      <w:r>
        <w:t xml:space="preserve"> </w:t>
      </w:r>
      <w:r w:rsidR="00474371">
        <w:t>koji</w:t>
      </w:r>
      <w:r>
        <w:t xml:space="preserve"> </w:t>
      </w:r>
      <w:r w:rsidR="00474371">
        <w:t>može</w:t>
      </w:r>
      <w:r>
        <w:t xml:space="preserve"> </w:t>
      </w:r>
      <w:r w:rsidR="00474371">
        <w:t>dovesti</w:t>
      </w:r>
      <w:r>
        <w:t xml:space="preserve"> </w:t>
      </w:r>
      <w:r w:rsidR="00474371">
        <w:t>do</w:t>
      </w:r>
      <w:r>
        <w:t xml:space="preserve"> </w:t>
      </w:r>
      <w:r w:rsidR="00474371">
        <w:t>stvaranja</w:t>
      </w:r>
      <w:r>
        <w:t xml:space="preserve"> </w:t>
      </w:r>
      <w:r w:rsidR="00474371">
        <w:t>države</w:t>
      </w:r>
      <w:r>
        <w:t xml:space="preserve"> </w:t>
      </w:r>
      <w:r w:rsidR="00474371">
        <w:t>u</w:t>
      </w:r>
      <w:r>
        <w:t xml:space="preserve"> </w:t>
      </w:r>
      <w:r w:rsidR="00474371">
        <w:t>državi</w:t>
      </w:r>
      <w:r>
        <w:t xml:space="preserve">. </w:t>
      </w:r>
      <w:r w:rsidR="00474371">
        <w:t>Nadasve</w:t>
      </w:r>
      <w:r>
        <w:t xml:space="preserve"> </w:t>
      </w:r>
      <w:r w:rsidR="00474371">
        <w:t>smo</w:t>
      </w:r>
      <w:r>
        <w:t xml:space="preserve"> </w:t>
      </w:r>
      <w:r w:rsidR="00474371">
        <w:t>objašnjavali</w:t>
      </w:r>
      <w:r>
        <w:t xml:space="preserve"> </w:t>
      </w:r>
      <w:r w:rsidR="00474371">
        <w:t>da</w:t>
      </w:r>
      <w:r>
        <w:t xml:space="preserve"> </w:t>
      </w:r>
      <w:r w:rsidR="00474371">
        <w:t>oblik</w:t>
      </w:r>
      <w:r>
        <w:t xml:space="preserve"> </w:t>
      </w:r>
      <w:r w:rsidR="00474371">
        <w:t>legitimiteta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stiče</w:t>
      </w:r>
      <w:r>
        <w:t xml:space="preserve"> </w:t>
      </w:r>
      <w:r w:rsidR="00474371">
        <w:t>izborom</w:t>
      </w:r>
      <w:r>
        <w:t xml:space="preserve"> </w:t>
      </w:r>
      <w:r w:rsidR="00474371">
        <w:t>sudija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parlamentu</w:t>
      </w:r>
      <w:r>
        <w:t xml:space="preserve"> </w:t>
      </w:r>
      <w:r w:rsidR="00474371">
        <w:t>nije</w:t>
      </w:r>
      <w:r>
        <w:t xml:space="preserve"> </w:t>
      </w:r>
      <w:r w:rsidR="00474371">
        <w:t>sam</w:t>
      </w:r>
      <w:r>
        <w:t xml:space="preserve"> </w:t>
      </w:r>
      <w:r w:rsidR="00474371">
        <w:t>po</w:t>
      </w:r>
      <w:r>
        <w:t xml:space="preserve"> </w:t>
      </w:r>
      <w:r w:rsidR="00474371">
        <w:t>sebi</w:t>
      </w:r>
      <w:r>
        <w:t xml:space="preserve"> </w:t>
      </w:r>
      <w:r w:rsidR="00474371">
        <w:t>nedemokratski</w:t>
      </w:r>
      <w:r>
        <w:t xml:space="preserve">. 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bili</w:t>
      </w:r>
      <w:r>
        <w:t xml:space="preserve"> </w:t>
      </w:r>
      <w:r w:rsidR="00474371">
        <w:t>u</w:t>
      </w:r>
      <w:r>
        <w:t xml:space="preserve"> </w:t>
      </w:r>
      <w:r w:rsidR="00474371">
        <w:t>pravu</w:t>
      </w:r>
      <w:r>
        <w:t xml:space="preserve"> </w:t>
      </w:r>
      <w:r w:rsidR="00474371">
        <w:t>govori</w:t>
      </w:r>
      <w:r>
        <w:t xml:space="preserve"> </w:t>
      </w:r>
      <w:r w:rsidR="00474371">
        <w:t>činjenica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prethodnih</w:t>
      </w:r>
      <w:r>
        <w:t xml:space="preserve"> </w:t>
      </w:r>
      <w:r w:rsidR="00474371">
        <w:t>godinu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dana</w:t>
      </w:r>
      <w:r>
        <w:t xml:space="preserve"> </w:t>
      </w:r>
      <w:r w:rsidR="00474371">
        <w:t>imali</w:t>
      </w:r>
      <w:r>
        <w:t xml:space="preserve"> </w:t>
      </w:r>
      <w:r w:rsidR="00474371">
        <w:t>ne</w:t>
      </w:r>
      <w:r>
        <w:t xml:space="preserve"> </w:t>
      </w:r>
      <w:r w:rsidR="00474371">
        <w:t>mali</w:t>
      </w:r>
      <w:r>
        <w:t xml:space="preserve"> </w:t>
      </w:r>
      <w:r w:rsidR="00474371">
        <w:t>broj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otvoreno</w:t>
      </w:r>
      <w:r>
        <w:t xml:space="preserve"> </w:t>
      </w:r>
      <w:r w:rsidR="00474371">
        <w:t>upustili</w:t>
      </w:r>
      <w:r>
        <w:t xml:space="preserve"> </w:t>
      </w:r>
      <w:r w:rsidR="00474371">
        <w:t>u</w:t>
      </w:r>
      <w:r>
        <w:t xml:space="preserve"> </w:t>
      </w:r>
      <w:r w:rsidR="00474371">
        <w:t>politički</w:t>
      </w:r>
      <w:r>
        <w:t xml:space="preserve"> </w:t>
      </w:r>
      <w:r w:rsidR="00474371">
        <w:t>aktivizam</w:t>
      </w:r>
      <w:r>
        <w:t xml:space="preserve"> </w:t>
      </w:r>
      <w:r w:rsidR="00474371">
        <w:t>koji</w:t>
      </w:r>
      <w:r>
        <w:t xml:space="preserve"> </w:t>
      </w:r>
      <w:r w:rsidR="00474371">
        <w:t>im</w:t>
      </w:r>
      <w:r>
        <w:t xml:space="preserve"> </w:t>
      </w:r>
      <w:r w:rsidR="00474371">
        <w:t>je</w:t>
      </w:r>
      <w:r>
        <w:t xml:space="preserve"> </w:t>
      </w:r>
      <w:r w:rsidR="00474371">
        <w:t>zabranjen</w:t>
      </w:r>
      <w:r>
        <w:t xml:space="preserve"> </w:t>
      </w:r>
      <w:r w:rsidR="00474371">
        <w:t>i</w:t>
      </w:r>
      <w:r>
        <w:t xml:space="preserve"> </w:t>
      </w:r>
      <w:r w:rsidR="00474371">
        <w:t>time</w:t>
      </w:r>
      <w:r>
        <w:t xml:space="preserve"> </w:t>
      </w:r>
      <w:r w:rsidR="00474371">
        <w:t>su</w:t>
      </w:r>
      <w:r>
        <w:t xml:space="preserve"> </w:t>
      </w:r>
      <w:r w:rsidR="00474371">
        <w:t>ozbiljno</w:t>
      </w:r>
      <w:r>
        <w:t xml:space="preserve"> </w:t>
      </w:r>
      <w:r w:rsidR="00474371">
        <w:t>doveli</w:t>
      </w:r>
      <w:r>
        <w:t xml:space="preserve"> </w:t>
      </w:r>
      <w:r w:rsidR="00474371">
        <w:t>u</w:t>
      </w:r>
      <w:r>
        <w:t xml:space="preserve"> </w:t>
      </w:r>
      <w:r w:rsidR="00474371">
        <w:t>sumnju</w:t>
      </w:r>
      <w:r>
        <w:t xml:space="preserve"> </w:t>
      </w:r>
      <w:r w:rsidR="00474371">
        <w:t>pretpostavku</w:t>
      </w:r>
      <w:r>
        <w:t xml:space="preserve"> </w:t>
      </w:r>
      <w:r w:rsidR="00474371">
        <w:t>nepristrasnosti</w:t>
      </w:r>
      <w:r>
        <w:t xml:space="preserve">, </w:t>
      </w:r>
      <w:r w:rsidR="00474371">
        <w:t>naročito</w:t>
      </w:r>
      <w:r>
        <w:t xml:space="preserve"> </w:t>
      </w:r>
      <w:r w:rsidR="00474371">
        <w:t>u</w:t>
      </w:r>
      <w:r>
        <w:t xml:space="preserve"> </w:t>
      </w:r>
      <w:r w:rsidR="00474371">
        <w:t>političkim</w:t>
      </w:r>
      <w:r>
        <w:t xml:space="preserve"> </w:t>
      </w:r>
      <w:r w:rsidR="00474371">
        <w:t>predmetima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postupaju</w:t>
      </w:r>
      <w:r>
        <w:t>.</w:t>
      </w:r>
    </w:p>
    <w:p w:rsidR="006E6C2A" w:rsidRDefault="006E6C2A">
      <w:r>
        <w:tab/>
      </w:r>
      <w:r w:rsidR="00474371">
        <w:t>Jedan</w:t>
      </w:r>
      <w:r>
        <w:t xml:space="preserve"> </w:t>
      </w:r>
      <w:r w:rsidR="00474371">
        <w:t>deo</w:t>
      </w:r>
      <w:r>
        <w:t xml:space="preserve"> </w:t>
      </w:r>
      <w:r w:rsidR="00474371">
        <w:t>poslanika</w:t>
      </w:r>
      <w:r>
        <w:t xml:space="preserve"> </w:t>
      </w:r>
      <w:r w:rsidR="00474371">
        <w:t>vladajuće</w:t>
      </w:r>
      <w:r>
        <w:t xml:space="preserve"> </w:t>
      </w:r>
      <w:r w:rsidR="00474371">
        <w:t>koalicije</w:t>
      </w:r>
      <w:r>
        <w:t xml:space="preserve"> </w:t>
      </w:r>
      <w:r w:rsidR="00474371">
        <w:t>tokom</w:t>
      </w:r>
      <w:r>
        <w:t xml:space="preserve"> </w:t>
      </w:r>
      <w:r w:rsidR="00474371">
        <w:t>usvajanja</w:t>
      </w:r>
      <w:r>
        <w:t xml:space="preserve"> </w:t>
      </w:r>
      <w:r w:rsidR="00474371">
        <w:t>Predloga</w:t>
      </w:r>
      <w:r>
        <w:t xml:space="preserve"> </w:t>
      </w:r>
      <w:r w:rsidR="00474371">
        <w:t>izmena</w:t>
      </w:r>
      <w:r>
        <w:t xml:space="preserve"> </w:t>
      </w:r>
      <w:r w:rsidR="00474371">
        <w:t>i</w:t>
      </w:r>
      <w:r>
        <w:t xml:space="preserve"> </w:t>
      </w:r>
      <w:r w:rsidR="00474371">
        <w:t>dopuna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predložio</w:t>
      </w:r>
      <w:r>
        <w:t xml:space="preserve"> </w:t>
      </w:r>
      <w:r w:rsidR="00474371">
        <w:t>kolega</w:t>
      </w:r>
      <w:r>
        <w:t xml:space="preserve"> </w:t>
      </w:r>
      <w:r w:rsidR="00474371">
        <w:t>Mrdić</w:t>
      </w:r>
      <w:r>
        <w:t xml:space="preserve"> </w:t>
      </w:r>
      <w:r w:rsidR="00474371">
        <w:t>shvatio</w:t>
      </w:r>
      <w:r>
        <w:t xml:space="preserve"> </w:t>
      </w:r>
      <w:r w:rsidR="00474371">
        <w:t>je</w:t>
      </w:r>
      <w:r>
        <w:t xml:space="preserve">, </w:t>
      </w:r>
      <w:r w:rsidR="00474371">
        <w:t>priznao</w:t>
      </w:r>
      <w:r>
        <w:t xml:space="preserve"> </w:t>
      </w:r>
      <w:r w:rsidR="00474371">
        <w:t>i</w:t>
      </w:r>
      <w:r>
        <w:t xml:space="preserve"> </w:t>
      </w:r>
      <w:r w:rsidR="00474371">
        <w:t>pohvalio</w:t>
      </w:r>
      <w:r>
        <w:t xml:space="preserve"> </w:t>
      </w:r>
      <w:r w:rsidR="00474371">
        <w:t>tu</w:t>
      </w:r>
      <w:r>
        <w:t xml:space="preserve"> </w:t>
      </w:r>
      <w:r w:rsidR="00474371">
        <w:t>našu</w:t>
      </w:r>
      <w:r>
        <w:t xml:space="preserve"> </w:t>
      </w:r>
      <w:r w:rsidR="00474371">
        <w:t>dobru</w:t>
      </w:r>
      <w:r>
        <w:t xml:space="preserve"> </w:t>
      </w:r>
      <w:r w:rsidR="00474371">
        <w:t>nameru</w:t>
      </w:r>
      <w:r>
        <w:t xml:space="preserve"> </w:t>
      </w:r>
      <w:r w:rsidR="00474371">
        <w:t>i</w:t>
      </w:r>
      <w:r>
        <w:t xml:space="preserve"> </w:t>
      </w:r>
      <w:r w:rsidR="00474371">
        <w:t>upozoravanje</w:t>
      </w:r>
      <w:r>
        <w:t xml:space="preserve"> </w:t>
      </w:r>
      <w:r w:rsidR="00474371">
        <w:t>na</w:t>
      </w:r>
      <w:r>
        <w:t xml:space="preserve"> </w:t>
      </w:r>
      <w:r w:rsidR="00474371">
        <w:t>moguće</w:t>
      </w:r>
      <w:r>
        <w:t xml:space="preserve"> </w:t>
      </w:r>
      <w:r w:rsidR="00474371">
        <w:t>posledice</w:t>
      </w:r>
      <w:r>
        <w:t xml:space="preserve">. </w:t>
      </w:r>
      <w:r w:rsidR="00474371">
        <w:t>Upravo</w:t>
      </w:r>
      <w:r>
        <w:t xml:space="preserve"> </w:t>
      </w:r>
      <w:r w:rsidR="00474371">
        <w:t>tu</w:t>
      </w:r>
      <w:r>
        <w:t xml:space="preserve"> </w:t>
      </w:r>
      <w:r w:rsidR="00474371">
        <w:t>dolazimo</w:t>
      </w:r>
      <w:r>
        <w:t xml:space="preserve"> </w:t>
      </w:r>
      <w:r w:rsidR="00474371">
        <w:t>do</w:t>
      </w:r>
      <w:r>
        <w:t xml:space="preserve"> </w:t>
      </w:r>
      <w:r w:rsidR="00474371">
        <w:t>pitanja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zaobići</w:t>
      </w:r>
      <w:r>
        <w:t xml:space="preserve">,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oblikovao</w:t>
      </w:r>
      <w:r>
        <w:t xml:space="preserve"> </w:t>
      </w:r>
      <w:r w:rsidR="00474371">
        <w:t>pravosudni</w:t>
      </w:r>
      <w:r>
        <w:t xml:space="preserve"> </w:t>
      </w:r>
      <w:r w:rsidR="00474371">
        <w:t>model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Srbiji</w:t>
      </w:r>
      <w:r>
        <w:t xml:space="preserve"> </w:t>
      </w:r>
      <w:r w:rsidR="00474371">
        <w:t>preporučen</w:t>
      </w:r>
      <w:r>
        <w:t xml:space="preserve">?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određivao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su</w:t>
      </w:r>
      <w:r>
        <w:t xml:space="preserve">, </w:t>
      </w:r>
      <w:r w:rsidR="00474371">
        <w:t>a</w:t>
      </w:r>
      <w:r>
        <w:t xml:space="preserve"> </w:t>
      </w:r>
      <w:r w:rsidR="00474371">
        <w:t>šta</w:t>
      </w:r>
      <w:r>
        <w:t xml:space="preserve"> </w:t>
      </w:r>
      <w:r w:rsidR="00474371">
        <w:t>nisu</w:t>
      </w:r>
      <w:r>
        <w:t xml:space="preserve"> </w:t>
      </w:r>
      <w:r w:rsidR="00474371">
        <w:t>preporučeni</w:t>
      </w:r>
      <w:r>
        <w:t xml:space="preserve"> </w:t>
      </w:r>
      <w:r w:rsidR="00474371">
        <w:t>evropski</w:t>
      </w:r>
      <w:r>
        <w:t xml:space="preserve"> </w:t>
      </w:r>
      <w:r w:rsidR="00474371">
        <w:t>standardi</w:t>
      </w:r>
      <w:r>
        <w:t xml:space="preserve">? </w:t>
      </w:r>
      <w:r w:rsidR="00474371">
        <w:t>Kakvu</w:t>
      </w:r>
      <w:r>
        <w:t xml:space="preserve"> </w:t>
      </w:r>
      <w:r w:rsidR="00474371">
        <w:t>ulogu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tome</w:t>
      </w:r>
      <w:r>
        <w:t xml:space="preserve"> </w:t>
      </w:r>
      <w:r w:rsidR="00474371">
        <w:t>ima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ta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? </w:t>
      </w:r>
    </w:p>
    <w:p w:rsidR="006E6C2A" w:rsidRDefault="006E6C2A">
      <w:r>
        <w:tab/>
      </w:r>
      <w:r w:rsidR="00474371">
        <w:t>Postoje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tvrde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vrhunskom</w:t>
      </w:r>
      <w:r>
        <w:t xml:space="preserve"> </w:t>
      </w:r>
      <w:r w:rsidR="00474371">
        <w:t>autoritetu</w:t>
      </w:r>
      <w:r>
        <w:t xml:space="preserve"> </w:t>
      </w:r>
      <w:r w:rsidR="00474371">
        <w:t>za</w:t>
      </w:r>
      <w:r>
        <w:t xml:space="preserve"> </w:t>
      </w:r>
      <w:r w:rsidR="00474371">
        <w:t>pitanje</w:t>
      </w:r>
      <w:r>
        <w:t xml:space="preserve"> </w:t>
      </w:r>
      <w:r w:rsidR="00474371">
        <w:t>ustavnom</w:t>
      </w:r>
      <w:r>
        <w:t xml:space="preserve"> </w:t>
      </w:r>
      <w:r w:rsidR="00474371">
        <w:t>i</w:t>
      </w:r>
      <w:r>
        <w:t xml:space="preserve"> </w:t>
      </w:r>
      <w:r w:rsidR="00474371">
        <w:t>međunarodnog</w:t>
      </w:r>
      <w:r>
        <w:t xml:space="preserve"> </w:t>
      </w:r>
      <w:r w:rsidR="00474371">
        <w:t>prava</w:t>
      </w:r>
      <w:r>
        <w:t xml:space="preserve">, </w:t>
      </w:r>
      <w:r w:rsidR="00474371">
        <w:t>o</w:t>
      </w:r>
      <w:r>
        <w:t xml:space="preserve"> </w:t>
      </w:r>
      <w:r w:rsidR="00474371">
        <w:t>instituciji</w:t>
      </w:r>
      <w:r>
        <w:t xml:space="preserve"> </w:t>
      </w:r>
      <w:r w:rsidR="00474371">
        <w:t>čije</w:t>
      </w:r>
      <w:r>
        <w:t xml:space="preserve"> </w:t>
      </w:r>
      <w:r w:rsidR="00474371">
        <w:t>preporuke</w:t>
      </w:r>
      <w:r>
        <w:t xml:space="preserve"> </w:t>
      </w:r>
      <w:r w:rsidR="00474371">
        <w:t>predstavljaju</w:t>
      </w:r>
      <w:r>
        <w:t xml:space="preserve"> </w:t>
      </w:r>
      <w:r w:rsidR="00474371">
        <w:t>gotovo</w:t>
      </w:r>
      <w:r>
        <w:t xml:space="preserve"> </w:t>
      </w:r>
      <w:r w:rsidR="00474371">
        <w:t>zlatni</w:t>
      </w:r>
      <w:r>
        <w:t xml:space="preserve"> </w:t>
      </w:r>
      <w:r w:rsidR="00474371">
        <w:t>standard</w:t>
      </w:r>
      <w:r>
        <w:t xml:space="preserve">, </w:t>
      </w:r>
      <w:r w:rsidR="00474371">
        <w:t>kako</w:t>
      </w:r>
      <w:r>
        <w:t xml:space="preserve"> </w:t>
      </w:r>
      <w:r w:rsidR="00474371">
        <w:t>oni</w:t>
      </w:r>
      <w:r>
        <w:t xml:space="preserve"> </w:t>
      </w:r>
      <w:r w:rsidR="00474371">
        <w:t>to</w:t>
      </w:r>
      <w:r>
        <w:t xml:space="preserve"> </w:t>
      </w:r>
      <w:r w:rsidR="00474371">
        <w:t>vole</w:t>
      </w:r>
      <w:r>
        <w:t xml:space="preserve"> </w:t>
      </w:r>
      <w:r w:rsidR="00474371">
        <w:t>da</w:t>
      </w:r>
      <w:r>
        <w:t xml:space="preserve"> </w:t>
      </w:r>
      <w:r w:rsidR="00474371">
        <w:t>kažu</w:t>
      </w:r>
      <w:r>
        <w:t xml:space="preserve">, </w:t>
      </w:r>
      <w:r w:rsidR="00474371">
        <w:t>savremene</w:t>
      </w:r>
      <w:r>
        <w:t xml:space="preserve"> </w:t>
      </w:r>
      <w:r w:rsidR="00474371">
        <w:t>demokratije</w:t>
      </w:r>
      <w:r>
        <w:t xml:space="preserve">. </w:t>
      </w:r>
      <w:r w:rsidR="00474371">
        <w:t>Ne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sporim</w:t>
      </w:r>
      <w:r>
        <w:t xml:space="preserve"> </w:t>
      </w:r>
      <w:r w:rsidR="00474371">
        <w:t>kako</w:t>
      </w:r>
      <w:r>
        <w:t xml:space="preserve"> </w:t>
      </w:r>
      <w:r w:rsidR="00474371">
        <w:t>u</w:t>
      </w:r>
      <w:r>
        <w:t xml:space="preserve"> </w:t>
      </w:r>
      <w:r w:rsidR="00474371">
        <w:t>njenom</w:t>
      </w:r>
      <w:r>
        <w:t xml:space="preserve"> </w:t>
      </w:r>
      <w:r w:rsidR="00474371">
        <w:t>redu</w:t>
      </w:r>
      <w:r>
        <w:t xml:space="preserve"> </w:t>
      </w:r>
      <w:r w:rsidR="00474371">
        <w:t>učestvuje</w:t>
      </w:r>
      <w:r>
        <w:t xml:space="preserve"> </w:t>
      </w:r>
      <w:r w:rsidR="00474371">
        <w:t>i</w:t>
      </w:r>
      <w:r>
        <w:t xml:space="preserve"> </w:t>
      </w:r>
      <w:r w:rsidR="00474371">
        <w:t>jedan</w:t>
      </w:r>
      <w:r>
        <w:t xml:space="preserve"> </w:t>
      </w:r>
      <w:r w:rsidR="00474371">
        <w:t>broj</w:t>
      </w:r>
      <w:r>
        <w:t xml:space="preserve"> </w:t>
      </w:r>
      <w:r w:rsidR="00474371">
        <w:t>uglednih</w:t>
      </w:r>
      <w:r>
        <w:t xml:space="preserve"> </w:t>
      </w:r>
      <w:r w:rsidR="00474371">
        <w:t>stručnjaka</w:t>
      </w:r>
      <w:r>
        <w:t xml:space="preserve"> </w:t>
      </w:r>
      <w:r w:rsidR="00474371">
        <w:t>iz</w:t>
      </w:r>
      <w:r>
        <w:t xml:space="preserve"> </w:t>
      </w:r>
      <w:r w:rsidR="00474371">
        <w:t>oblasti</w:t>
      </w:r>
      <w:r>
        <w:t xml:space="preserve"> </w:t>
      </w:r>
      <w:r w:rsidR="00474371">
        <w:t>ustavnog</w:t>
      </w:r>
      <w:r>
        <w:t xml:space="preserve"> </w:t>
      </w:r>
      <w:r w:rsidR="00474371">
        <w:t>i</w:t>
      </w:r>
      <w:r>
        <w:t xml:space="preserve"> </w:t>
      </w:r>
      <w:r w:rsidR="00474371">
        <w:t>međunarodnog</w:t>
      </w:r>
      <w:r>
        <w:t xml:space="preserve"> </w:t>
      </w:r>
      <w:r w:rsidR="00474371">
        <w:t>prava</w:t>
      </w:r>
      <w:r>
        <w:t xml:space="preserve">, </w:t>
      </w:r>
      <w:r w:rsidR="00474371">
        <w:t>ali</w:t>
      </w:r>
      <w:r>
        <w:t xml:space="preserve"> </w:t>
      </w:r>
      <w:r w:rsidR="00474371">
        <w:t>imam</w:t>
      </w:r>
      <w:r>
        <w:t xml:space="preserve"> </w:t>
      </w:r>
      <w:r w:rsidR="00474371">
        <w:t>i</w:t>
      </w:r>
      <w:r>
        <w:t xml:space="preserve"> </w:t>
      </w:r>
      <w:r w:rsidR="00474371">
        <w:t>pravo</w:t>
      </w:r>
      <w:r>
        <w:t xml:space="preserve"> </w:t>
      </w:r>
      <w:r w:rsidR="00474371">
        <w:t>da</w:t>
      </w:r>
      <w:r>
        <w:t xml:space="preserve"> </w:t>
      </w:r>
      <w:r w:rsidR="00474371">
        <w:t>postavim</w:t>
      </w:r>
      <w:r>
        <w:t xml:space="preserve"> </w:t>
      </w:r>
      <w:r w:rsidR="00474371">
        <w:t>nekoliko</w:t>
      </w:r>
      <w:r>
        <w:t xml:space="preserve"> </w:t>
      </w:r>
      <w:r w:rsidR="00474371">
        <w:t>pitanja</w:t>
      </w:r>
      <w:r>
        <w:t xml:space="preserve">, </w:t>
      </w:r>
      <w:r w:rsidR="00474371">
        <w:t>posebno</w:t>
      </w:r>
      <w:r>
        <w:t xml:space="preserve"> </w:t>
      </w:r>
      <w:r w:rsidR="00474371">
        <w:t>u</w:t>
      </w:r>
      <w:r>
        <w:t xml:space="preserve"> </w:t>
      </w:r>
      <w:r w:rsidR="00474371">
        <w:t>situaciji</w:t>
      </w:r>
      <w:r>
        <w:t xml:space="preserve"> </w:t>
      </w:r>
      <w:r w:rsidR="00474371">
        <w:t>kada</w:t>
      </w:r>
      <w:r>
        <w:t xml:space="preserve"> </w:t>
      </w:r>
      <w:r w:rsidR="00474371">
        <w:t>živimo</w:t>
      </w:r>
      <w:r>
        <w:t xml:space="preserve"> </w:t>
      </w:r>
      <w:r w:rsidR="00474371">
        <w:t>u</w:t>
      </w:r>
      <w:r>
        <w:t xml:space="preserve"> </w:t>
      </w:r>
      <w:r w:rsidR="00474371">
        <w:t>državi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su</w:t>
      </w:r>
      <w:r>
        <w:t xml:space="preserve"> </w:t>
      </w:r>
      <w:r w:rsidR="00474371">
        <w:t>mišljenja</w:t>
      </w:r>
      <w:r>
        <w:t xml:space="preserve">, </w:t>
      </w:r>
      <w:r w:rsidR="00474371">
        <w:t>preporuka</w:t>
      </w:r>
      <w:r>
        <w:t xml:space="preserve"> </w:t>
      </w:r>
      <w:r w:rsidR="00474371">
        <w:t>i</w:t>
      </w:r>
      <w:r>
        <w:t xml:space="preserve"> </w:t>
      </w:r>
      <w:r w:rsidR="00474371">
        <w:t>podrška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reformi</w:t>
      </w:r>
      <w:r>
        <w:t xml:space="preserve"> </w:t>
      </w:r>
      <w:r w:rsidR="00474371">
        <w:t>iz</w:t>
      </w:r>
      <w:r>
        <w:t xml:space="preserve"> </w:t>
      </w:r>
      <w:r w:rsidR="00474371">
        <w:t>pravosuđa</w:t>
      </w:r>
      <w:r>
        <w:t xml:space="preserve"> </w:t>
      </w:r>
      <w:r w:rsidR="00474371">
        <w:t>sprovedenoj</w:t>
      </w:r>
      <w:r>
        <w:t xml:space="preserve"> 2008. </w:t>
      </w:r>
      <w:r w:rsidR="00474371">
        <w:t>godine</w:t>
      </w:r>
      <w:r>
        <w:t xml:space="preserve"> </w:t>
      </w:r>
      <w:r w:rsidR="00474371">
        <w:t>nanele</w:t>
      </w:r>
      <w:r>
        <w:t xml:space="preserve"> </w:t>
      </w:r>
      <w:r w:rsidR="00474371">
        <w:t>nemerljivu</w:t>
      </w:r>
      <w:r>
        <w:t xml:space="preserve"> </w:t>
      </w:r>
      <w:r w:rsidR="00474371">
        <w:t>štetu</w:t>
      </w:r>
      <w:r>
        <w:t>.</w:t>
      </w:r>
    </w:p>
    <w:p w:rsidR="006E6C2A" w:rsidRDefault="006E6C2A"/>
    <w:p w:rsidR="006E6C2A" w:rsidRDefault="006E6C2A">
      <w:r>
        <w:t>14/2</w:t>
      </w:r>
      <w:r>
        <w:tab/>
      </w:r>
      <w:r w:rsidR="00474371">
        <w:t>JD</w:t>
      </w:r>
      <w:r>
        <w:t>/</w:t>
      </w:r>
      <w:r w:rsidR="00474371">
        <w:t>MO</w:t>
      </w:r>
    </w:p>
    <w:p w:rsidR="006E6C2A" w:rsidRDefault="006E6C2A"/>
    <w:p w:rsidR="006E6C2A" w:rsidRDefault="006E6C2A">
      <w:r>
        <w:tab/>
      </w:r>
      <w:r w:rsidR="00474371">
        <w:t>Čak</w:t>
      </w:r>
      <w:r>
        <w:t xml:space="preserve">, </w:t>
      </w:r>
      <w:r w:rsidR="00474371">
        <w:t>kada</w:t>
      </w:r>
      <w:r>
        <w:t xml:space="preserve"> </w:t>
      </w:r>
      <w:r w:rsidR="00474371">
        <w:t>bih</w:t>
      </w:r>
      <w:r>
        <w:t xml:space="preserve"> </w:t>
      </w:r>
      <w:r w:rsidR="00474371">
        <w:t>na</w:t>
      </w:r>
      <w:r>
        <w:t xml:space="preserve"> </w:t>
      </w:r>
      <w:r w:rsidR="00474371">
        <w:t>ovo</w:t>
      </w:r>
      <w:r>
        <w:t xml:space="preserve"> </w:t>
      </w:r>
      <w:r w:rsidR="00474371">
        <w:t>i</w:t>
      </w:r>
      <w:r>
        <w:t xml:space="preserve"> </w:t>
      </w:r>
      <w:r w:rsidR="00474371">
        <w:t>zažmurio</w:t>
      </w:r>
      <w:r>
        <w:t xml:space="preserve">, </w:t>
      </w:r>
      <w:r w:rsidR="00474371">
        <w:t>postoji</w:t>
      </w:r>
      <w:r>
        <w:t xml:space="preserve"> </w:t>
      </w:r>
      <w:r w:rsidR="00474371">
        <w:t>pitanje</w:t>
      </w:r>
      <w:r>
        <w:t xml:space="preserve"> </w:t>
      </w:r>
      <w:r w:rsidR="00474371">
        <w:t>pred</w:t>
      </w:r>
      <w:r>
        <w:t xml:space="preserve"> </w:t>
      </w:r>
      <w:r w:rsidR="00474371">
        <w:t>kojim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smem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zatvorim</w:t>
      </w:r>
      <w:r>
        <w:t xml:space="preserve"> </w:t>
      </w:r>
      <w:r w:rsidR="00474371">
        <w:t>oči</w:t>
      </w:r>
      <w:r>
        <w:t xml:space="preserve">, </w:t>
      </w:r>
      <w:r w:rsidR="00474371">
        <w:t>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 </w:t>
      </w:r>
      <w:r w:rsidR="00474371">
        <w:t>izuzetno</w:t>
      </w:r>
      <w:r>
        <w:t xml:space="preserve"> </w:t>
      </w:r>
      <w:r w:rsidR="00474371">
        <w:t>ozbiljna</w:t>
      </w:r>
      <w:r>
        <w:t xml:space="preserve"> </w:t>
      </w:r>
      <w:r w:rsidR="00474371">
        <w:t>i</w:t>
      </w:r>
      <w:r>
        <w:t xml:space="preserve"> </w:t>
      </w:r>
      <w:r w:rsidR="00474371">
        <w:t>bolna</w:t>
      </w:r>
      <w:r>
        <w:t xml:space="preserve"> </w:t>
      </w:r>
      <w:r w:rsidR="00474371">
        <w:t>tema</w:t>
      </w:r>
      <w:r>
        <w:t xml:space="preserve">. </w:t>
      </w:r>
      <w:r w:rsidR="00474371">
        <w:t>Pitanje</w:t>
      </w:r>
      <w:r>
        <w:t xml:space="preserve"> </w:t>
      </w:r>
      <w:r w:rsidR="00474371">
        <w:t>punopravnog</w:t>
      </w:r>
      <w:r>
        <w:t xml:space="preserve"> </w:t>
      </w:r>
      <w:r w:rsidR="00474371">
        <w:t>članstva</w:t>
      </w:r>
      <w:r>
        <w:t xml:space="preserve"> </w:t>
      </w:r>
      <w:r w:rsidR="00474371">
        <w:t>tzv</w:t>
      </w:r>
      <w:r>
        <w:t xml:space="preserve">. </w:t>
      </w:r>
      <w:r w:rsidR="00474371">
        <w:t>Kosova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. </w:t>
      </w:r>
      <w:r w:rsidR="00474371">
        <w:t>Neću</w:t>
      </w:r>
      <w:r>
        <w:t xml:space="preserve"> </w:t>
      </w:r>
      <w:r w:rsidR="00474371">
        <w:t>posvetiti</w:t>
      </w:r>
      <w:r>
        <w:t xml:space="preserve"> </w:t>
      </w:r>
      <w:r w:rsidR="00474371">
        <w:t>mnogo</w:t>
      </w:r>
      <w:r>
        <w:t xml:space="preserve"> </w:t>
      </w:r>
      <w:r w:rsidR="00474371">
        <w:t>pažnje</w:t>
      </w:r>
      <w:r>
        <w:t xml:space="preserve"> </w:t>
      </w:r>
      <w:r w:rsidR="00474371">
        <w:t>bolu</w:t>
      </w:r>
      <w:r>
        <w:t xml:space="preserve"> </w:t>
      </w:r>
      <w:r w:rsidR="00474371">
        <w:t>koji</w:t>
      </w:r>
      <w:r>
        <w:t xml:space="preserve"> </w:t>
      </w:r>
      <w:r w:rsidR="00474371">
        <w:t>ta</w:t>
      </w:r>
      <w:r>
        <w:t xml:space="preserve"> </w:t>
      </w:r>
      <w:r w:rsidR="00474371">
        <w:t>sramna</w:t>
      </w:r>
      <w:r>
        <w:t xml:space="preserve"> </w:t>
      </w:r>
      <w:r w:rsidR="00474371">
        <w:t>činjenica</w:t>
      </w:r>
      <w:r>
        <w:t xml:space="preserve"> </w:t>
      </w:r>
      <w:r w:rsidR="00474371">
        <w:t>izaziva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i</w:t>
      </w:r>
      <w:r>
        <w:t xml:space="preserve"> </w:t>
      </w:r>
      <w:r w:rsidR="00474371">
        <w:t>neću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emocijama</w:t>
      </w:r>
      <w:r>
        <w:t xml:space="preserve"> </w:t>
      </w:r>
      <w:r w:rsidR="00474371">
        <w:t>koje</w:t>
      </w:r>
      <w:r>
        <w:t xml:space="preserve">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svaki</w:t>
      </w:r>
      <w:r>
        <w:t xml:space="preserve"> </w:t>
      </w:r>
      <w:r w:rsidR="00474371">
        <w:t>građanin</w:t>
      </w:r>
      <w:r>
        <w:t xml:space="preserve"> </w:t>
      </w:r>
      <w:r w:rsidR="00474371">
        <w:t>Srbije</w:t>
      </w:r>
      <w:r>
        <w:t xml:space="preserve"> </w:t>
      </w:r>
      <w:r w:rsidR="00474371">
        <w:t>oseti</w:t>
      </w:r>
      <w:r>
        <w:t xml:space="preserve">, </w:t>
      </w:r>
      <w:r w:rsidR="00474371">
        <w:t>emocije</w:t>
      </w:r>
      <w:r>
        <w:t xml:space="preserve"> </w:t>
      </w:r>
      <w:r w:rsidR="00474371">
        <w:t>su</w:t>
      </w:r>
      <w:r>
        <w:t xml:space="preserve"> </w:t>
      </w:r>
      <w:r w:rsidR="00474371">
        <w:t>ovde</w:t>
      </w:r>
      <w:r>
        <w:t xml:space="preserve"> </w:t>
      </w:r>
      <w:r w:rsidR="00474371">
        <w:t>suvišne</w:t>
      </w:r>
      <w:r>
        <w:t xml:space="preserve">. </w:t>
      </w:r>
    </w:p>
    <w:p w:rsidR="006E6C2A" w:rsidRDefault="006E6C2A">
      <w:r>
        <w:tab/>
      </w:r>
      <w:r w:rsidR="00474371">
        <w:t>Govoriću</w:t>
      </w:r>
      <w:r>
        <w:t xml:space="preserve"> </w:t>
      </w:r>
      <w:r w:rsidR="00474371">
        <w:t>o</w:t>
      </w:r>
      <w:r>
        <w:t xml:space="preserve"> </w:t>
      </w:r>
      <w:r w:rsidR="00474371">
        <w:t>ozbiljnosti</w:t>
      </w:r>
      <w:r>
        <w:t xml:space="preserve"> </w:t>
      </w:r>
      <w:r w:rsidR="00474371">
        <w:t>i</w:t>
      </w:r>
      <w:r>
        <w:t xml:space="preserve"> </w:t>
      </w:r>
      <w:r w:rsidR="00474371">
        <w:t>značaju</w:t>
      </w:r>
      <w:r>
        <w:t xml:space="preserve"> </w:t>
      </w:r>
      <w:r w:rsidR="00474371">
        <w:t>tog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strogo</w:t>
      </w:r>
      <w:r>
        <w:t xml:space="preserve"> </w:t>
      </w:r>
      <w:r w:rsidR="00474371">
        <w:t>se</w:t>
      </w:r>
      <w:r>
        <w:t xml:space="preserve"> </w:t>
      </w:r>
      <w:r w:rsidR="00474371">
        <w:t>držati</w:t>
      </w:r>
      <w:r>
        <w:t xml:space="preserve"> </w:t>
      </w:r>
      <w:r w:rsidR="00474371">
        <w:t>činjenica</w:t>
      </w:r>
      <w:r>
        <w:t xml:space="preserve">, </w:t>
      </w:r>
      <w:r w:rsidR="00474371">
        <w:t>a</w:t>
      </w:r>
      <w:r>
        <w:t xml:space="preserve"> </w:t>
      </w:r>
      <w:r w:rsidR="00474371">
        <w:t>činjenice</w:t>
      </w:r>
      <w:r>
        <w:t xml:space="preserve"> </w:t>
      </w:r>
      <w:r w:rsidR="00474371">
        <w:t>govore</w:t>
      </w:r>
      <w:r>
        <w:t xml:space="preserve"> </w:t>
      </w:r>
      <w:r w:rsidR="00474371">
        <w:t>da</w:t>
      </w:r>
      <w:r>
        <w:t xml:space="preserve"> </w:t>
      </w:r>
      <w:r w:rsidR="00474371">
        <w:t>tzv</w:t>
      </w:r>
      <w:r>
        <w:t xml:space="preserve">. </w:t>
      </w:r>
      <w:r w:rsidR="00474371">
        <w:t>Kosovo</w:t>
      </w:r>
      <w:r>
        <w:t xml:space="preserve"> </w:t>
      </w:r>
      <w:r w:rsidR="00474371">
        <w:t>predstavlja</w:t>
      </w:r>
      <w:r>
        <w:t xml:space="preserve"> </w:t>
      </w:r>
      <w:r w:rsidR="00474371">
        <w:t>teritoriju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vojnom</w:t>
      </w:r>
      <w:r>
        <w:t xml:space="preserve"> </w:t>
      </w:r>
      <w:r w:rsidR="00474371">
        <w:t>agresijom</w:t>
      </w:r>
      <w:r>
        <w:t xml:space="preserve"> </w:t>
      </w:r>
      <w:r w:rsidR="00474371">
        <w:t>zemalja</w:t>
      </w:r>
      <w:r>
        <w:t xml:space="preserve"> </w:t>
      </w:r>
      <w:r w:rsidR="00474371">
        <w:t>NATO</w:t>
      </w:r>
      <w:r>
        <w:t xml:space="preserve"> </w:t>
      </w:r>
      <w:r w:rsidR="00474371">
        <w:t>pakta</w:t>
      </w:r>
      <w:r>
        <w:t xml:space="preserve"> </w:t>
      </w:r>
      <w:r w:rsidR="00474371">
        <w:t>otrgnuta</w:t>
      </w:r>
      <w:r>
        <w:t xml:space="preserve"> </w:t>
      </w:r>
      <w:r w:rsidR="00474371">
        <w:t>iz</w:t>
      </w:r>
      <w:r>
        <w:t xml:space="preserve"> </w:t>
      </w:r>
      <w:r w:rsidR="00474371">
        <w:t>ustavno</w:t>
      </w:r>
      <w:r>
        <w:t>-</w:t>
      </w:r>
      <w:r w:rsidR="00474371">
        <w:t>pravnog</w:t>
      </w:r>
      <w:r>
        <w:t xml:space="preserve"> </w:t>
      </w:r>
      <w:r w:rsidR="00474371">
        <w:t>sistema</w:t>
      </w:r>
      <w:r>
        <w:t xml:space="preserve"> </w:t>
      </w:r>
      <w:r w:rsidR="00474371">
        <w:t>Republike</w:t>
      </w:r>
      <w:r w:rsidRPr="00581854">
        <w:t xml:space="preserve"> </w:t>
      </w:r>
      <w:r w:rsidR="00474371">
        <w:t>Srbije</w:t>
      </w:r>
      <w:r>
        <w:t xml:space="preserve">. </w:t>
      </w:r>
      <w:r w:rsidR="00474371">
        <w:t>Znači</w:t>
      </w:r>
      <w:r>
        <w:t xml:space="preserve">, </w:t>
      </w:r>
      <w:r w:rsidR="00474371">
        <w:t>protivpravno</w:t>
      </w:r>
      <w:r>
        <w:t xml:space="preserve"> </w:t>
      </w:r>
      <w:r w:rsidR="00474371">
        <w:t>i</w:t>
      </w:r>
      <w:r>
        <w:t xml:space="preserve"> </w:t>
      </w:r>
      <w:r w:rsidR="00474371">
        <w:t>nasilno</w:t>
      </w:r>
      <w:r>
        <w:t xml:space="preserve">. </w:t>
      </w:r>
    </w:p>
    <w:p w:rsidR="006E6C2A" w:rsidRDefault="006E6C2A">
      <w:r>
        <w:tab/>
      </w:r>
      <w:r w:rsidR="00474371">
        <w:t>Potom</w:t>
      </w:r>
      <w:r>
        <w:t xml:space="preserve"> </w:t>
      </w:r>
      <w:r w:rsidR="00474371">
        <w:t>je</w:t>
      </w:r>
      <w:r>
        <w:t xml:space="preserve"> </w:t>
      </w:r>
      <w:r w:rsidR="00474371">
        <w:t>pod</w:t>
      </w:r>
      <w:r>
        <w:t xml:space="preserve"> </w:t>
      </w:r>
      <w:r w:rsidR="00474371">
        <w:t>okriljem</w:t>
      </w:r>
      <w:r>
        <w:t xml:space="preserve"> </w:t>
      </w:r>
      <w:r w:rsidR="00474371">
        <w:t>zapada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zemalja</w:t>
      </w:r>
      <w:r>
        <w:t xml:space="preserve"> </w:t>
      </w:r>
      <w:r w:rsidR="00474371">
        <w:t>EU</w:t>
      </w:r>
      <w:r>
        <w:t xml:space="preserve">, </w:t>
      </w:r>
      <w:r w:rsidR="00474371">
        <w:t>jednostrano</w:t>
      </w:r>
      <w:r>
        <w:t xml:space="preserve"> </w:t>
      </w:r>
      <w:r w:rsidR="00474371">
        <w:t>proglasila</w:t>
      </w:r>
      <w:r>
        <w:t xml:space="preserve"> </w:t>
      </w:r>
      <w:r w:rsidR="00474371">
        <w:t>nezavisnost</w:t>
      </w:r>
      <w:r>
        <w:t xml:space="preserve">, </w:t>
      </w:r>
      <w:r w:rsidR="00474371">
        <w:t>opet</w:t>
      </w:r>
      <w:r>
        <w:t xml:space="preserve"> </w:t>
      </w:r>
      <w:r w:rsidR="00474371">
        <w:t>protivustavno</w:t>
      </w:r>
      <w:r>
        <w:t xml:space="preserve"> </w:t>
      </w:r>
      <w:r w:rsidR="00474371">
        <w:t>države</w:t>
      </w:r>
      <w:r>
        <w:t xml:space="preserve"> </w:t>
      </w:r>
      <w:r w:rsidR="00474371">
        <w:t>čiji</w:t>
      </w:r>
      <w:r>
        <w:t xml:space="preserve"> </w:t>
      </w:r>
      <w:r w:rsidR="00474371">
        <w:t>je</w:t>
      </w:r>
      <w:r>
        <w:t xml:space="preserve"> </w:t>
      </w:r>
      <w:r w:rsidR="00474371">
        <w:t>sastavni</w:t>
      </w:r>
      <w:r>
        <w:t xml:space="preserve"> </w:t>
      </w:r>
      <w:r w:rsidR="00474371">
        <w:t>i</w:t>
      </w:r>
      <w:r>
        <w:t xml:space="preserve"> </w:t>
      </w:r>
      <w:r w:rsidR="00474371">
        <w:t>neodvojivi</w:t>
      </w:r>
      <w:r>
        <w:t xml:space="preserve"> </w:t>
      </w:r>
      <w:r w:rsidR="00474371">
        <w:t>deo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normama</w:t>
      </w:r>
      <w:r>
        <w:t xml:space="preserve"> </w:t>
      </w:r>
      <w:r w:rsidR="00474371">
        <w:t>međunarodnog</w:t>
      </w:r>
      <w:r>
        <w:t xml:space="preserve"> </w:t>
      </w:r>
      <w:r w:rsidR="00474371">
        <w:t>prava</w:t>
      </w:r>
      <w:r>
        <w:t>.</w:t>
      </w:r>
    </w:p>
    <w:p w:rsidR="006E6C2A" w:rsidRDefault="006E6C2A">
      <w:r>
        <w:tab/>
      </w:r>
      <w:r w:rsidR="00474371">
        <w:t>Samoproklamovanu</w:t>
      </w:r>
      <w:r>
        <w:t xml:space="preserve"> </w:t>
      </w:r>
      <w:r w:rsidR="00474371">
        <w:t>nezavisnost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priznaje</w:t>
      </w:r>
      <w:r>
        <w:t xml:space="preserve">, </w:t>
      </w:r>
      <w:r w:rsidR="00474371">
        <w:t>nego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usporava</w:t>
      </w:r>
      <w:r>
        <w:t xml:space="preserve"> </w:t>
      </w:r>
      <w:r w:rsidR="00474371">
        <w:t>većina</w:t>
      </w:r>
      <w:r>
        <w:t xml:space="preserve"> </w:t>
      </w:r>
      <w:r w:rsidR="00474371">
        <w:t>međunarodno</w:t>
      </w:r>
      <w:r>
        <w:t xml:space="preserve"> </w:t>
      </w:r>
      <w:r w:rsidR="00474371">
        <w:t>priznatih</w:t>
      </w:r>
      <w:r>
        <w:t xml:space="preserve"> </w:t>
      </w:r>
      <w:r w:rsidR="00474371">
        <w:t>država</w:t>
      </w:r>
      <w:r>
        <w:t xml:space="preserve"> </w:t>
      </w:r>
      <w:r w:rsidR="00474371">
        <w:t>sveta</w:t>
      </w:r>
      <w:r>
        <w:t xml:space="preserve"> </w:t>
      </w:r>
      <w:r w:rsidR="00474371">
        <w:t>i</w:t>
      </w:r>
      <w:r>
        <w:t xml:space="preserve"> </w:t>
      </w:r>
      <w:r w:rsidR="00474371">
        <w:t>takva</w:t>
      </w:r>
      <w:r>
        <w:t xml:space="preserve"> </w:t>
      </w:r>
      <w:r w:rsidR="00474371">
        <w:t>protivpravna</w:t>
      </w:r>
      <w:r>
        <w:t xml:space="preserve"> </w:t>
      </w:r>
      <w:r w:rsidR="00474371">
        <w:t>politička</w:t>
      </w:r>
      <w:r>
        <w:t xml:space="preserve"> </w:t>
      </w:r>
      <w:r w:rsidR="00474371">
        <w:t>tvorevina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nasilno</w:t>
      </w:r>
      <w:r>
        <w:t xml:space="preserve"> </w:t>
      </w:r>
      <w:r w:rsidR="00474371">
        <w:t>stvorena</w:t>
      </w:r>
      <w:r>
        <w:t xml:space="preserve"> </w:t>
      </w:r>
      <w:r w:rsidR="00474371">
        <w:t>pod</w:t>
      </w:r>
      <w:r>
        <w:t xml:space="preserve"> </w:t>
      </w:r>
      <w:r w:rsidR="00474371">
        <w:t>okriljem</w:t>
      </w:r>
      <w:r>
        <w:t xml:space="preserve"> </w:t>
      </w:r>
      <w:r w:rsidR="00474371">
        <w:t>NATO</w:t>
      </w:r>
      <w:r>
        <w:t xml:space="preserve"> </w:t>
      </w:r>
      <w:r w:rsidR="00474371">
        <w:t>alijanse</w:t>
      </w:r>
      <w:r>
        <w:t xml:space="preserve"> </w:t>
      </w:r>
      <w:r w:rsidR="00474371">
        <w:t>nije</w:t>
      </w:r>
      <w:r>
        <w:t xml:space="preserve">, </w:t>
      </w:r>
      <w:r w:rsidR="00474371">
        <w:t>niti</w:t>
      </w:r>
      <w:r>
        <w:t xml:space="preserve"> </w:t>
      </w:r>
      <w:r w:rsidR="00474371">
        <w:t>će</w:t>
      </w:r>
      <w:r>
        <w:t xml:space="preserve"> </w:t>
      </w:r>
      <w:r w:rsidR="00474371">
        <w:t>ikada</w:t>
      </w:r>
      <w:r>
        <w:t xml:space="preserve"> </w:t>
      </w:r>
      <w:r w:rsidR="00474371">
        <w:t>biti</w:t>
      </w:r>
      <w:r>
        <w:t xml:space="preserve"> </w:t>
      </w:r>
      <w:r w:rsidR="00474371">
        <w:t>članica</w:t>
      </w:r>
      <w:r>
        <w:t xml:space="preserve"> </w:t>
      </w:r>
      <w:r w:rsidR="00474371">
        <w:t>UN</w:t>
      </w:r>
      <w:r>
        <w:t xml:space="preserve">. </w:t>
      </w:r>
    </w:p>
    <w:p w:rsidR="006E6C2A" w:rsidRDefault="006E6C2A">
      <w:r>
        <w:tab/>
      </w:r>
      <w:r w:rsidR="00474371">
        <w:t>Pored</w:t>
      </w:r>
      <w:r>
        <w:t xml:space="preserve"> </w:t>
      </w:r>
      <w:r w:rsidR="00474371">
        <w:t>svega</w:t>
      </w:r>
      <w:r>
        <w:t xml:space="preserve"> </w:t>
      </w:r>
      <w:r w:rsidR="00474371">
        <w:t>toga</w:t>
      </w:r>
      <w:r>
        <w:t xml:space="preserve">, </w:t>
      </w:r>
      <w:r w:rsidR="00474371">
        <w:t>tzv</w:t>
      </w:r>
      <w:r>
        <w:t xml:space="preserve">. </w:t>
      </w:r>
      <w:r w:rsidR="00474371">
        <w:t>Kosovo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našu</w:t>
      </w:r>
      <w:r>
        <w:t xml:space="preserve"> </w:t>
      </w:r>
      <w:r w:rsidR="00474371">
        <w:t>žalost</w:t>
      </w:r>
      <w:r>
        <w:t xml:space="preserve">, </w:t>
      </w:r>
      <w:r w:rsidR="00474371">
        <w:t>a</w:t>
      </w:r>
      <w:r>
        <w:t xml:space="preserve"> </w:t>
      </w:r>
      <w:r w:rsidR="00474371">
        <w:t>sramotu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njen</w:t>
      </w:r>
      <w:r>
        <w:t xml:space="preserve"> </w:t>
      </w:r>
      <w:r w:rsidR="00474371">
        <w:t>punopravni</w:t>
      </w:r>
      <w:r>
        <w:t xml:space="preserve"> </w:t>
      </w:r>
      <w:r w:rsidR="00474371">
        <w:t>član</w:t>
      </w:r>
      <w:r>
        <w:t xml:space="preserve">.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sam</w:t>
      </w:r>
      <w:r>
        <w:t xml:space="preserve"> </w:t>
      </w:r>
      <w:r w:rsidR="00474371">
        <w:t>malopre</w:t>
      </w:r>
      <w:r>
        <w:t xml:space="preserve"> </w:t>
      </w:r>
      <w:r w:rsidR="00474371">
        <w:t>govorio</w:t>
      </w:r>
      <w:r>
        <w:t xml:space="preserve">, </w:t>
      </w:r>
      <w:r w:rsidR="00474371">
        <w:t>o</w:t>
      </w:r>
      <w:r>
        <w:t xml:space="preserve"> </w:t>
      </w:r>
      <w:r w:rsidR="00474371">
        <w:t>navodnom</w:t>
      </w:r>
      <w:r>
        <w:t xml:space="preserve"> </w:t>
      </w:r>
      <w:r w:rsidR="00474371">
        <w:t>postojanju</w:t>
      </w:r>
      <w:r>
        <w:t xml:space="preserve">, </w:t>
      </w:r>
      <w:r w:rsidR="00474371">
        <w:t>nazovi</w:t>
      </w:r>
      <w:r>
        <w:t xml:space="preserve">, </w:t>
      </w:r>
      <w:r w:rsidR="00474371">
        <w:t>vrhunskog</w:t>
      </w:r>
      <w:r>
        <w:t xml:space="preserve"> </w:t>
      </w:r>
      <w:r w:rsidR="00474371">
        <w:t>autoriteta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međunarodno</w:t>
      </w:r>
      <w:r>
        <w:t xml:space="preserve"> </w:t>
      </w:r>
      <w:r w:rsidR="00474371">
        <w:t>pravo</w:t>
      </w:r>
      <w:r>
        <w:t xml:space="preserve">, </w:t>
      </w:r>
      <w:r w:rsidR="00474371">
        <w:t>bilo</w:t>
      </w:r>
      <w:r>
        <w:t xml:space="preserve"> </w:t>
      </w:r>
      <w:r w:rsidR="00474371">
        <w:t>bi</w:t>
      </w:r>
      <w:r>
        <w:t xml:space="preserve"> </w:t>
      </w:r>
      <w:r w:rsidR="00474371">
        <w:t>smešno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žalosno</w:t>
      </w:r>
      <w:r>
        <w:t>.</w:t>
      </w:r>
    </w:p>
    <w:p w:rsidR="006E6C2A" w:rsidRDefault="006E6C2A" w:rsidP="00474371">
      <w:r>
        <w:tab/>
      </w:r>
      <w:r w:rsidR="00474371">
        <w:t>Hajde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držimo</w:t>
      </w:r>
      <w:r>
        <w:t xml:space="preserve"> </w:t>
      </w:r>
      <w:r w:rsidR="00474371">
        <w:t>činjenica</w:t>
      </w:r>
      <w:r>
        <w:t xml:space="preserve">, </w:t>
      </w:r>
      <w:r w:rsidR="00474371">
        <w:t>pa</w:t>
      </w:r>
      <w:r>
        <w:t xml:space="preserve"> </w:t>
      </w:r>
      <w:r w:rsidR="00474371">
        <w:t>da</w:t>
      </w:r>
      <w:r>
        <w:t xml:space="preserve"> </w:t>
      </w:r>
      <w:r w:rsidR="00474371">
        <w:t>pogledamo</w:t>
      </w:r>
      <w:r>
        <w:t xml:space="preserve"> </w:t>
      </w:r>
      <w:r w:rsidR="00474371">
        <w:t>sastav</w:t>
      </w:r>
      <w:r>
        <w:t xml:space="preserve"> </w:t>
      </w:r>
      <w:r w:rsidR="00474371">
        <w:t>punopravnih</w:t>
      </w:r>
      <w:r>
        <w:t xml:space="preserve"> </w:t>
      </w:r>
      <w:r w:rsidR="00474371">
        <w:t>članica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brojne</w:t>
      </w:r>
      <w:r>
        <w:t xml:space="preserve"> </w:t>
      </w:r>
      <w:r w:rsidR="00474371">
        <w:t>evropske</w:t>
      </w:r>
      <w:r>
        <w:t xml:space="preserve"> </w:t>
      </w:r>
      <w:r w:rsidR="00474371">
        <w:t>države</w:t>
      </w:r>
      <w:r>
        <w:t xml:space="preserve">, </w:t>
      </w:r>
      <w:r w:rsidR="00474371">
        <w:t>zatim</w:t>
      </w:r>
      <w:r>
        <w:t xml:space="preserve"> </w:t>
      </w:r>
      <w:r w:rsidR="00474371">
        <w:t>SAD</w:t>
      </w:r>
      <w:r>
        <w:t xml:space="preserve">, </w:t>
      </w:r>
      <w:r w:rsidR="00474371">
        <w:t>Izrael</w:t>
      </w:r>
      <w:r>
        <w:t xml:space="preserve">, </w:t>
      </w:r>
      <w:r w:rsidR="00474371">
        <w:t>Brazil</w:t>
      </w:r>
      <w:r>
        <w:t xml:space="preserve">, </w:t>
      </w:r>
      <w:r w:rsidR="00474371">
        <w:t>Meksiko</w:t>
      </w:r>
      <w:r>
        <w:t xml:space="preserve">, </w:t>
      </w:r>
      <w:r w:rsidR="00474371">
        <w:t>Južna</w:t>
      </w:r>
      <w:r>
        <w:t xml:space="preserve"> </w:t>
      </w:r>
      <w:r w:rsidR="00474371">
        <w:t>Koreja</w:t>
      </w:r>
      <w:r>
        <w:t xml:space="preserve"> </w:t>
      </w:r>
      <w:r w:rsidR="00474371">
        <w:t>i</w:t>
      </w:r>
      <w:r>
        <w:t xml:space="preserve"> </w:t>
      </w:r>
      <w:r w:rsidR="00474371">
        <w:t>mnoge</w:t>
      </w:r>
      <w:r>
        <w:t xml:space="preserve"> </w:t>
      </w:r>
      <w:r w:rsidR="00474371">
        <w:t>druge</w:t>
      </w:r>
      <w:r>
        <w:t xml:space="preserve"> </w:t>
      </w:r>
      <w:r w:rsidR="00474371">
        <w:t>države</w:t>
      </w:r>
      <w:r>
        <w:t xml:space="preserve">. </w:t>
      </w:r>
    </w:p>
    <w:p w:rsidR="006E6C2A" w:rsidRDefault="006E6C2A" w:rsidP="00474371">
      <w:r>
        <w:tab/>
      </w:r>
      <w:r w:rsidR="00474371">
        <w:t>Istina</w:t>
      </w:r>
      <w:r>
        <w:t xml:space="preserve">, </w:t>
      </w:r>
      <w:r w:rsidR="00474371">
        <w:t>razlikuju</w:t>
      </w:r>
      <w:r>
        <w:t xml:space="preserve"> </w:t>
      </w:r>
      <w:r w:rsidR="00474371">
        <w:t>se</w:t>
      </w:r>
      <w:r>
        <w:t xml:space="preserve"> </w:t>
      </w:r>
      <w:r w:rsidR="00474371">
        <w:t>po</w:t>
      </w:r>
      <w:r>
        <w:t xml:space="preserve"> </w:t>
      </w:r>
      <w:r w:rsidR="00474371">
        <w:t>veličini</w:t>
      </w:r>
      <w:r>
        <w:t xml:space="preserve">, </w:t>
      </w:r>
      <w:r w:rsidR="00474371">
        <w:t>snazi</w:t>
      </w:r>
      <w:r>
        <w:t xml:space="preserve">, </w:t>
      </w:r>
      <w:r w:rsidR="00474371">
        <w:t>društvenom</w:t>
      </w:r>
      <w:r>
        <w:t xml:space="preserve"> </w:t>
      </w:r>
      <w:r w:rsidR="00474371">
        <w:t>bogatstvu</w:t>
      </w:r>
      <w:r>
        <w:t xml:space="preserve">, </w:t>
      </w:r>
      <w:r w:rsidR="00474371">
        <w:t>istoriji</w:t>
      </w:r>
      <w:r>
        <w:t xml:space="preserve"> </w:t>
      </w:r>
      <w:r w:rsidR="00474371">
        <w:t>i</w:t>
      </w:r>
      <w:r>
        <w:t xml:space="preserve"> </w:t>
      </w:r>
      <w:r w:rsidR="00474371">
        <w:t>političkim</w:t>
      </w:r>
      <w:r>
        <w:t xml:space="preserve"> </w:t>
      </w:r>
      <w:r w:rsidR="00474371">
        <w:t>sistemima</w:t>
      </w:r>
      <w:r>
        <w:t xml:space="preserve">, </w:t>
      </w:r>
      <w:r w:rsidR="00474371">
        <w:t>ali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, </w:t>
      </w:r>
      <w:r w:rsidR="00474371">
        <w:t>svi</w:t>
      </w:r>
      <w:r>
        <w:t xml:space="preserve"> </w:t>
      </w:r>
      <w:r w:rsidR="00474371">
        <w:t>imaju</w:t>
      </w:r>
      <w:r>
        <w:t xml:space="preserve"> </w:t>
      </w:r>
      <w:r w:rsidR="00474371">
        <w:t>jednu</w:t>
      </w:r>
      <w:r>
        <w:t xml:space="preserve"> </w:t>
      </w:r>
      <w:r w:rsidR="00474371">
        <w:t>zajedničku</w:t>
      </w:r>
      <w:r>
        <w:t xml:space="preserve"> </w:t>
      </w:r>
      <w:r w:rsidR="00474371">
        <w:t>osobinu</w:t>
      </w:r>
      <w:r>
        <w:t xml:space="preserve"> – </w:t>
      </w:r>
      <w:r w:rsidR="00474371">
        <w:t>međunarodno</w:t>
      </w:r>
      <w:r>
        <w:t xml:space="preserve"> </w:t>
      </w:r>
      <w:r w:rsidR="00474371">
        <w:t>su</w:t>
      </w:r>
      <w:r>
        <w:t xml:space="preserve"> </w:t>
      </w:r>
      <w:r w:rsidR="00474371">
        <w:t>priznate</w:t>
      </w:r>
      <w:r>
        <w:t xml:space="preserve"> </w:t>
      </w:r>
      <w:r w:rsidR="00474371">
        <w:t>države</w:t>
      </w:r>
      <w:r>
        <w:t xml:space="preserve"> </w:t>
      </w:r>
      <w:r w:rsidR="00474371">
        <w:t>i</w:t>
      </w:r>
      <w:r>
        <w:t xml:space="preserve"> </w:t>
      </w:r>
      <w:r w:rsidR="00474371">
        <w:t>članice</w:t>
      </w:r>
      <w:r>
        <w:t xml:space="preserve"> </w:t>
      </w:r>
      <w:r w:rsidR="00474371">
        <w:t>su</w:t>
      </w:r>
      <w:r>
        <w:t xml:space="preserve"> </w:t>
      </w:r>
      <w:r w:rsidR="00474371">
        <w:t>Ujedinjenih</w:t>
      </w:r>
      <w:r>
        <w:t xml:space="preserve"> </w:t>
      </w:r>
      <w:r w:rsidR="00474371">
        <w:t>nacija</w:t>
      </w:r>
      <w:r>
        <w:t xml:space="preserve">, </w:t>
      </w:r>
      <w:r w:rsidR="00474371">
        <w:t>sve</w:t>
      </w:r>
      <w:r>
        <w:t xml:space="preserve"> </w:t>
      </w:r>
      <w:r w:rsidR="00474371">
        <w:t>izuzev</w:t>
      </w:r>
      <w:r>
        <w:t xml:space="preserve"> </w:t>
      </w:r>
      <w:r w:rsidR="00474371">
        <w:t>takozvanog</w:t>
      </w:r>
      <w:r>
        <w:t xml:space="preserve"> </w:t>
      </w:r>
      <w:r w:rsidR="00474371">
        <w:t>Kosova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ni</w:t>
      </w:r>
      <w:r>
        <w:t xml:space="preserve"> </w:t>
      </w:r>
      <w:r w:rsidR="00474371">
        <w:t>jedan</w:t>
      </w:r>
      <w:r>
        <w:t xml:space="preserve"> </w:t>
      </w:r>
      <w:r w:rsidR="00474371">
        <w:t>drugi</w:t>
      </w:r>
      <w:r>
        <w:t xml:space="preserve"> </w:t>
      </w:r>
      <w:r w:rsidR="00474371">
        <w:t>punopravni</w:t>
      </w:r>
      <w:r>
        <w:t xml:space="preserve"> </w:t>
      </w:r>
      <w:r w:rsidR="00474371">
        <w:t>član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koji</w:t>
      </w:r>
      <w:r>
        <w:t xml:space="preserve"> </w:t>
      </w:r>
      <w:r w:rsidR="00474371">
        <w:t>nije</w:t>
      </w:r>
      <w:r>
        <w:t xml:space="preserve"> </w:t>
      </w:r>
      <w:r w:rsidR="00474371">
        <w:t>međunarodno</w:t>
      </w:r>
      <w:r>
        <w:t xml:space="preserve"> </w:t>
      </w:r>
      <w:r w:rsidR="00474371">
        <w:t>priznata</w:t>
      </w:r>
      <w:r>
        <w:t xml:space="preserve"> </w:t>
      </w:r>
      <w:r w:rsidR="00474371">
        <w:t>država</w:t>
      </w:r>
      <w:r>
        <w:t xml:space="preserve">, </w:t>
      </w:r>
      <w:r w:rsidR="00474371">
        <w:t>ujedno</w:t>
      </w:r>
      <w:r>
        <w:t xml:space="preserve"> </w:t>
      </w:r>
      <w:r w:rsidR="00474371">
        <w:t>i</w:t>
      </w:r>
      <w:r>
        <w:t xml:space="preserve"> </w:t>
      </w:r>
      <w:r w:rsidR="00474371">
        <w:t>članica</w:t>
      </w:r>
      <w:r>
        <w:t xml:space="preserve"> </w:t>
      </w:r>
      <w:r w:rsidR="00474371">
        <w:t>Ujedinjenih</w:t>
      </w:r>
      <w:r>
        <w:t xml:space="preserve"> </w:t>
      </w:r>
      <w:r w:rsidR="00474371">
        <w:t>nacija</w:t>
      </w:r>
      <w:r>
        <w:t xml:space="preserve">, </w:t>
      </w:r>
      <w:r w:rsidR="00474371">
        <w:t>ni</w:t>
      </w:r>
      <w:r>
        <w:t xml:space="preserve"> </w:t>
      </w:r>
      <w:r w:rsidR="00474371">
        <w:t>jedan</w:t>
      </w:r>
      <w:r>
        <w:t xml:space="preserve"> </w:t>
      </w:r>
      <w:r w:rsidR="00474371">
        <w:t>izuzev</w:t>
      </w:r>
      <w:r>
        <w:t xml:space="preserve"> </w:t>
      </w:r>
      <w:r w:rsidR="00474371">
        <w:t>takozvanog</w:t>
      </w:r>
      <w:r>
        <w:t xml:space="preserve"> </w:t>
      </w:r>
      <w:r w:rsidR="00474371">
        <w:t>Kosova</w:t>
      </w:r>
      <w:r>
        <w:t>.</w:t>
      </w:r>
    </w:p>
    <w:p w:rsidR="006E6C2A" w:rsidRDefault="006E6C2A" w:rsidP="00474371">
      <w:r>
        <w:lastRenderedPageBreak/>
        <w:tab/>
      </w:r>
      <w:r w:rsidR="00474371">
        <w:t>Postoje</w:t>
      </w:r>
      <w:r>
        <w:t xml:space="preserve"> </w:t>
      </w:r>
      <w:r w:rsidR="00474371">
        <w:t>neke</w:t>
      </w:r>
      <w:r>
        <w:t xml:space="preserve"> </w:t>
      </w:r>
      <w:r w:rsidR="00474371">
        <w:t>teritorije</w:t>
      </w:r>
      <w:r>
        <w:t xml:space="preserve"> </w:t>
      </w:r>
      <w:r w:rsidR="00474371">
        <w:t>i</w:t>
      </w:r>
      <w:r>
        <w:t xml:space="preserve"> </w:t>
      </w:r>
      <w:r w:rsidR="00474371">
        <w:t>međunarodno</w:t>
      </w:r>
      <w:r>
        <w:t xml:space="preserve"> </w:t>
      </w:r>
      <w:r w:rsidR="00474371">
        <w:t>ne</w:t>
      </w:r>
      <w:r>
        <w:t xml:space="preserve"> </w:t>
      </w:r>
      <w:r w:rsidR="00474371">
        <w:t>priznate</w:t>
      </w:r>
      <w:r>
        <w:t xml:space="preserve"> </w:t>
      </w:r>
      <w:r w:rsidR="00474371">
        <w:t>države</w:t>
      </w:r>
      <w:r>
        <w:t xml:space="preserve">, </w:t>
      </w:r>
      <w:r w:rsidR="00474371">
        <w:t>ali</w:t>
      </w:r>
      <w:r>
        <w:t xml:space="preserve"> </w:t>
      </w:r>
      <w:r w:rsidR="00474371">
        <w:t>one</w:t>
      </w:r>
      <w:r>
        <w:t xml:space="preserve"> </w:t>
      </w:r>
      <w:r w:rsidR="00474371">
        <w:t>nisu</w:t>
      </w:r>
      <w:r>
        <w:t xml:space="preserve"> </w:t>
      </w:r>
      <w:r w:rsidR="00474371">
        <w:t>u</w:t>
      </w:r>
      <w:r>
        <w:t xml:space="preserve"> </w:t>
      </w:r>
      <w:r w:rsidR="00474371">
        <w:t>statusu</w:t>
      </w:r>
      <w:r>
        <w:t xml:space="preserve"> </w:t>
      </w:r>
      <w:r w:rsidR="00474371">
        <w:t>punopravnog</w:t>
      </w:r>
      <w:r>
        <w:t xml:space="preserve"> </w:t>
      </w:r>
      <w:r w:rsidR="00474371">
        <w:t>članstva</w:t>
      </w:r>
      <w:r>
        <w:t xml:space="preserve">. </w:t>
      </w:r>
      <w:r w:rsidR="00474371">
        <w:t>Logično</w:t>
      </w:r>
      <w:r>
        <w:t>.</w:t>
      </w:r>
    </w:p>
    <w:p w:rsidR="006E6C2A" w:rsidRDefault="006E6C2A" w:rsidP="00474371">
      <w:r>
        <w:tab/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ovde</w:t>
      </w:r>
      <w:r>
        <w:t xml:space="preserve"> </w:t>
      </w:r>
      <w:r w:rsidR="00474371">
        <w:t>samo</w:t>
      </w:r>
      <w:r>
        <w:t xml:space="preserve"> </w:t>
      </w:r>
      <w:r w:rsidR="00474371">
        <w:t>o</w:t>
      </w:r>
      <w:r>
        <w:t xml:space="preserve"> </w:t>
      </w:r>
      <w:r w:rsidR="00474371">
        <w:t>članstvu</w:t>
      </w:r>
      <w:r>
        <w:t xml:space="preserve"> </w:t>
      </w:r>
      <w:r w:rsidR="00474371">
        <w:t>takozvanog</w:t>
      </w:r>
      <w:r>
        <w:t xml:space="preserve"> </w:t>
      </w:r>
      <w:r w:rsidR="00474371">
        <w:t>Kosova</w:t>
      </w:r>
      <w:r>
        <w:t xml:space="preserve">,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pitanju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se</w:t>
      </w:r>
      <w:r>
        <w:t xml:space="preserve"> </w:t>
      </w:r>
      <w:r w:rsidR="00474371">
        <w:t>ista</w:t>
      </w:r>
      <w:r>
        <w:t xml:space="preserve"> </w:t>
      </w:r>
      <w:r w:rsidR="00474371">
        <w:t>pravila</w:t>
      </w:r>
      <w:r>
        <w:t xml:space="preserve"> </w:t>
      </w:r>
      <w:r w:rsidR="00474371">
        <w:t>primenjuju</w:t>
      </w:r>
      <w:r>
        <w:t xml:space="preserve">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ili</w:t>
      </w:r>
      <w:r>
        <w:t xml:space="preserve"> </w:t>
      </w:r>
      <w:r w:rsidR="00474371">
        <w:t>postoje</w:t>
      </w:r>
      <w:r>
        <w:t xml:space="preserve"> </w:t>
      </w:r>
      <w:r w:rsidR="00474371">
        <w:t>izuzeci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opravdavaju</w:t>
      </w:r>
      <w:r>
        <w:t xml:space="preserve"> </w:t>
      </w:r>
      <w:r w:rsidR="00474371">
        <w:t>političkom</w:t>
      </w:r>
      <w:r>
        <w:t xml:space="preserve"> </w:t>
      </w:r>
      <w:r w:rsidR="00474371">
        <w:t>potrebom</w:t>
      </w:r>
      <w:r>
        <w:t xml:space="preserve"> </w:t>
      </w:r>
      <w:r w:rsidR="00474371">
        <w:t>i</w:t>
      </w:r>
      <w:r>
        <w:t xml:space="preserve"> </w:t>
      </w:r>
      <w:r w:rsidR="00474371">
        <w:t>političkim</w:t>
      </w:r>
      <w:r>
        <w:t xml:space="preserve"> </w:t>
      </w:r>
      <w:r w:rsidR="00474371">
        <w:t>pritiscima</w:t>
      </w:r>
      <w:r>
        <w:t xml:space="preserve"> </w:t>
      </w:r>
      <w:r w:rsidR="00474371">
        <w:t>Briselske</w:t>
      </w:r>
      <w:r>
        <w:t xml:space="preserve"> </w:t>
      </w:r>
      <w:r w:rsidR="00474371">
        <w:t>birokratije</w:t>
      </w:r>
      <w:r>
        <w:t xml:space="preserve">. </w:t>
      </w:r>
      <w:r w:rsidR="00474371">
        <w:t>Ovde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o</w:t>
      </w:r>
      <w:r>
        <w:t xml:space="preserve"> </w:t>
      </w:r>
      <w:r w:rsidR="00474371">
        <w:t>međusobnom</w:t>
      </w:r>
      <w:r>
        <w:t xml:space="preserve"> </w:t>
      </w:r>
      <w:r w:rsidR="00474371">
        <w:t>poverenju</w:t>
      </w:r>
      <w:r>
        <w:t xml:space="preserve">, </w:t>
      </w:r>
      <w:r w:rsidR="00474371">
        <w:t>a</w:t>
      </w:r>
      <w:r>
        <w:t xml:space="preserve"> </w:t>
      </w:r>
      <w:r w:rsidR="00474371">
        <w:t>iz</w:t>
      </w:r>
      <w:r>
        <w:t xml:space="preserve"> </w:t>
      </w:r>
      <w:r w:rsidR="00474371">
        <w:t>poverenja</w:t>
      </w:r>
      <w:r>
        <w:t xml:space="preserve"> </w:t>
      </w:r>
      <w:r w:rsidR="00474371">
        <w:t>izlazi</w:t>
      </w:r>
      <w:r>
        <w:t xml:space="preserve"> </w:t>
      </w:r>
      <w:r w:rsidR="00474371">
        <w:t>autoritet</w:t>
      </w:r>
      <w:r>
        <w:t>.</w:t>
      </w:r>
    </w:p>
    <w:p w:rsidR="006E6C2A" w:rsidRDefault="006E6C2A" w:rsidP="00474371">
      <w:r>
        <w:tab/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odlukom</w:t>
      </w:r>
      <w:r>
        <w:t xml:space="preserve"> </w:t>
      </w:r>
      <w:r w:rsidR="00474371">
        <w:t>da</w:t>
      </w:r>
      <w:r>
        <w:t xml:space="preserve"> </w:t>
      </w:r>
      <w:r w:rsidR="00474371">
        <w:t>terorističku</w:t>
      </w:r>
      <w:r>
        <w:t xml:space="preserve"> </w:t>
      </w:r>
      <w:r w:rsidR="00474371">
        <w:t>tvorevinu</w:t>
      </w:r>
      <w:r>
        <w:t xml:space="preserve"> </w:t>
      </w:r>
      <w:r w:rsidR="00474371">
        <w:t>na</w:t>
      </w:r>
      <w:r>
        <w:t xml:space="preserve"> </w:t>
      </w:r>
      <w:r w:rsidR="00474371">
        <w:t>čijoj</w:t>
      </w:r>
      <w:r>
        <w:t xml:space="preserve"> </w:t>
      </w:r>
      <w:r w:rsidR="00474371">
        <w:t>teritoriji</w:t>
      </w:r>
      <w:r>
        <w:t xml:space="preserve"> </w:t>
      </w:r>
      <w:r w:rsidR="00474371">
        <w:t>se</w:t>
      </w:r>
      <w:r>
        <w:t xml:space="preserve"> </w:t>
      </w:r>
      <w:r w:rsidR="00474371">
        <w:t>decenijama</w:t>
      </w:r>
      <w:r>
        <w:t xml:space="preserve"> </w:t>
      </w:r>
      <w:r w:rsidR="00474371">
        <w:t>otvoreno</w:t>
      </w:r>
      <w:r>
        <w:t xml:space="preserve"> </w:t>
      </w:r>
      <w:r w:rsidR="00474371">
        <w:t>vrši</w:t>
      </w:r>
      <w:r>
        <w:t xml:space="preserve"> </w:t>
      </w:r>
      <w:r w:rsidR="00474371">
        <w:t>neviđeni</w:t>
      </w:r>
      <w:r>
        <w:t xml:space="preserve"> </w:t>
      </w:r>
      <w:r w:rsidR="00474371">
        <w:t>progon</w:t>
      </w:r>
      <w:r>
        <w:t xml:space="preserve"> </w:t>
      </w:r>
      <w:r w:rsidR="00474371">
        <w:t>srpskog</w:t>
      </w:r>
      <w:r>
        <w:t xml:space="preserve"> </w:t>
      </w:r>
      <w:r w:rsidR="00474371">
        <w:t>stanovništva</w:t>
      </w:r>
      <w:r>
        <w:t xml:space="preserve">, </w:t>
      </w:r>
      <w:r w:rsidR="00474371">
        <w:t>primi</w:t>
      </w:r>
      <w:r>
        <w:t xml:space="preserve"> </w:t>
      </w:r>
      <w:r w:rsidR="00474371">
        <w:t>u</w:t>
      </w:r>
      <w:r>
        <w:t xml:space="preserve"> </w:t>
      </w:r>
      <w:r w:rsidR="00474371">
        <w:t>svoje</w:t>
      </w:r>
      <w:r>
        <w:t xml:space="preserve"> </w:t>
      </w:r>
      <w:r w:rsidR="00474371">
        <w:t>punopravno</w:t>
      </w:r>
      <w:r>
        <w:t xml:space="preserve"> </w:t>
      </w:r>
      <w:r w:rsidR="00474371">
        <w:t>članstvo</w:t>
      </w:r>
      <w:r>
        <w:t xml:space="preserve"> </w:t>
      </w:r>
      <w:r w:rsidR="00474371">
        <w:t>izgubila</w:t>
      </w:r>
      <w:r>
        <w:t xml:space="preserve"> </w:t>
      </w:r>
      <w:r w:rsidR="00474371">
        <w:t>poverenje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, </w:t>
      </w:r>
      <w:r w:rsidR="00474371">
        <w:t>a</w:t>
      </w:r>
      <w:r>
        <w:t xml:space="preserve"> </w:t>
      </w:r>
      <w:r w:rsidR="00474371">
        <w:t>samim</w:t>
      </w:r>
      <w:r>
        <w:t xml:space="preserve"> </w:t>
      </w:r>
      <w:r w:rsidR="00474371">
        <w:t>tim</w:t>
      </w:r>
      <w:r>
        <w:t xml:space="preserve"> </w:t>
      </w:r>
      <w:r w:rsidR="00474371">
        <w:t>i</w:t>
      </w:r>
      <w:r>
        <w:t xml:space="preserve"> </w:t>
      </w:r>
      <w:r w:rsidR="00474371">
        <w:t>sav</w:t>
      </w:r>
      <w:r>
        <w:t xml:space="preserve"> </w:t>
      </w:r>
      <w:r w:rsidR="00474371">
        <w:t>svoj</w:t>
      </w:r>
      <w:r>
        <w:t xml:space="preserve"> </w:t>
      </w:r>
      <w:r w:rsidR="00474371">
        <w:t>autoritet</w:t>
      </w:r>
      <w:r>
        <w:t xml:space="preserve">. </w:t>
      </w:r>
    </w:p>
    <w:p w:rsidR="006E6C2A" w:rsidRDefault="006E6C2A" w:rsidP="00474371">
      <w:r>
        <w:tab/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čvrsto</w:t>
      </w:r>
      <w:r>
        <w:t xml:space="preserve"> </w:t>
      </w:r>
      <w:r w:rsidR="00474371">
        <w:t>stojimo</w:t>
      </w:r>
      <w:r>
        <w:t xml:space="preserve"> </w:t>
      </w:r>
      <w:r w:rsidR="00474371">
        <w:t>na</w:t>
      </w:r>
      <w:r>
        <w:t xml:space="preserve"> </w:t>
      </w:r>
      <w:r w:rsidR="00474371">
        <w:t>stanovištu</w:t>
      </w:r>
      <w:r>
        <w:t xml:space="preserve"> </w:t>
      </w:r>
      <w:r w:rsidR="00474371">
        <w:t>da</w:t>
      </w:r>
      <w:r>
        <w:t xml:space="preserve"> </w:t>
      </w:r>
      <w:r w:rsidR="00474371">
        <w:t>Srbija</w:t>
      </w:r>
      <w:r>
        <w:t xml:space="preserve"> </w:t>
      </w:r>
      <w:r w:rsidR="00474371">
        <w:t>mora</w:t>
      </w:r>
      <w:r>
        <w:t xml:space="preserve"> </w:t>
      </w:r>
      <w:r w:rsidR="00474371">
        <w:t>samostalno</w:t>
      </w:r>
      <w:r>
        <w:t xml:space="preserve"> </w:t>
      </w:r>
      <w:r w:rsidR="00474371">
        <w:t>da</w:t>
      </w:r>
      <w:r>
        <w:t xml:space="preserve"> </w:t>
      </w:r>
      <w:r w:rsidR="00474371">
        <w:t>odlučuje</w:t>
      </w:r>
      <w:r>
        <w:t xml:space="preserve"> </w:t>
      </w:r>
      <w:r w:rsidR="00474371">
        <w:t>o</w:t>
      </w:r>
      <w:r>
        <w:t xml:space="preserve"> </w:t>
      </w:r>
      <w:r w:rsidR="00474371">
        <w:t>svim</w:t>
      </w:r>
      <w:r>
        <w:t xml:space="preserve"> </w:t>
      </w:r>
      <w:r w:rsidR="00474371">
        <w:t>svojim</w:t>
      </w:r>
      <w:r>
        <w:t xml:space="preserve"> </w:t>
      </w:r>
      <w:r w:rsidR="00474371">
        <w:t>najvažnijim</w:t>
      </w:r>
      <w:r>
        <w:t xml:space="preserve"> </w:t>
      </w:r>
      <w:r w:rsidR="00474371">
        <w:t>državnim</w:t>
      </w:r>
      <w:r>
        <w:t xml:space="preserve"> </w:t>
      </w:r>
      <w:r w:rsidR="00474371">
        <w:t>pitanjima</w:t>
      </w:r>
      <w:r>
        <w:t xml:space="preserve"> </w:t>
      </w:r>
      <w:r w:rsidR="00474371">
        <w:t>kao</w:t>
      </w:r>
      <w:r>
        <w:t xml:space="preserve"> </w:t>
      </w:r>
      <w:r w:rsidR="00474371">
        <w:t>suverena</w:t>
      </w:r>
      <w:r>
        <w:t xml:space="preserve">, </w:t>
      </w:r>
      <w:r w:rsidR="00474371">
        <w:t>samostalna</w:t>
      </w:r>
      <w:r>
        <w:t xml:space="preserve"> </w:t>
      </w:r>
      <w:r w:rsidR="00474371">
        <w:t>i</w:t>
      </w:r>
      <w:r>
        <w:t xml:space="preserve"> </w:t>
      </w:r>
      <w:r w:rsidR="00474371">
        <w:t>nezavisna</w:t>
      </w:r>
      <w:r>
        <w:t xml:space="preserve"> </w:t>
      </w:r>
      <w:r w:rsidR="00474371">
        <w:t>država</w:t>
      </w:r>
      <w:r>
        <w:t>.</w:t>
      </w:r>
    </w:p>
    <w:p w:rsidR="006E6C2A" w:rsidRDefault="006E6C2A" w:rsidP="00474371">
      <w:r>
        <w:tab/>
      </w:r>
      <w:r w:rsidR="00474371">
        <w:t>Prethodnih</w:t>
      </w:r>
      <w:r>
        <w:t xml:space="preserve"> </w:t>
      </w:r>
      <w:r w:rsidR="00474371">
        <w:t>desetak</w:t>
      </w:r>
      <w:r>
        <w:t xml:space="preserve"> </w:t>
      </w:r>
      <w:r w:rsidR="00474371">
        <w:t>godina</w:t>
      </w:r>
      <w:r>
        <w:t xml:space="preserve"> </w:t>
      </w:r>
      <w:r w:rsidR="00474371">
        <w:t>kolega</w:t>
      </w:r>
      <w:r>
        <w:t xml:space="preserve"> </w:t>
      </w:r>
      <w:r w:rsidR="00474371">
        <w:t>Komlenski</w:t>
      </w:r>
      <w:r>
        <w:t xml:space="preserve">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smo</w:t>
      </w:r>
      <w:r>
        <w:t xml:space="preserve"> </w:t>
      </w:r>
      <w:r w:rsidR="00474371">
        <w:t>kao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a</w:t>
      </w:r>
      <w:r>
        <w:t xml:space="preserve"> </w:t>
      </w:r>
      <w:r w:rsidR="00474371">
        <w:t>naš</w:t>
      </w:r>
      <w:r>
        <w:t xml:space="preserve"> </w:t>
      </w:r>
      <w:r w:rsidR="00474371">
        <w:t>lider</w:t>
      </w:r>
      <w:r>
        <w:t xml:space="preserve"> </w:t>
      </w:r>
      <w:r w:rsidR="00474371">
        <w:t>Aleksandar</w:t>
      </w:r>
      <w:r>
        <w:t xml:space="preserve"> </w:t>
      </w:r>
      <w:r w:rsidR="00474371">
        <w:t>Vulin</w:t>
      </w:r>
      <w:r>
        <w:t xml:space="preserve"> </w:t>
      </w:r>
      <w:r w:rsidR="00474371">
        <w:t>kao</w:t>
      </w:r>
      <w:r>
        <w:t xml:space="preserve"> </w:t>
      </w:r>
      <w:r w:rsidR="00474371">
        <w:t>član</w:t>
      </w:r>
      <w:r>
        <w:t xml:space="preserve"> </w:t>
      </w:r>
      <w:r w:rsidR="00474371">
        <w:t>republičke</w:t>
      </w:r>
      <w:r>
        <w:t xml:space="preserve"> </w:t>
      </w:r>
      <w:r w:rsidR="00474371">
        <w:t>Vlade</w:t>
      </w:r>
      <w:r>
        <w:t xml:space="preserve"> </w:t>
      </w:r>
      <w:r w:rsidR="00474371">
        <w:t>često</w:t>
      </w:r>
      <w:r>
        <w:t xml:space="preserve"> </w:t>
      </w:r>
      <w:r w:rsidR="00474371">
        <w:t>podnosili</w:t>
      </w:r>
      <w:r>
        <w:t xml:space="preserve"> </w:t>
      </w:r>
      <w:r w:rsidR="00474371">
        <w:t>predloge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pokretali</w:t>
      </w:r>
      <w:r>
        <w:t xml:space="preserve"> </w:t>
      </w:r>
      <w:r w:rsidR="00474371">
        <w:t>brojne</w:t>
      </w:r>
      <w:r>
        <w:t xml:space="preserve"> </w:t>
      </w:r>
      <w:r w:rsidR="00474371">
        <w:t>inicijative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Parlamentu</w:t>
      </w:r>
      <w:r>
        <w:t xml:space="preserve">. </w:t>
      </w:r>
    </w:p>
    <w:p w:rsidR="006E6C2A" w:rsidRDefault="006E6C2A" w:rsidP="00474371">
      <w:r>
        <w:tab/>
      </w:r>
      <w:r w:rsidR="00474371">
        <w:t>Od</w:t>
      </w:r>
      <w:r>
        <w:t xml:space="preserve"> </w:t>
      </w:r>
      <w:r w:rsidR="00474371">
        <w:t>predloga</w:t>
      </w:r>
      <w:r>
        <w:t xml:space="preserve"> </w:t>
      </w:r>
      <w:r w:rsidR="00474371">
        <w:t>vraćanje</w:t>
      </w:r>
      <w:r>
        <w:t xml:space="preserve"> </w:t>
      </w:r>
      <w:r w:rsidR="00474371">
        <w:t>obaveznog</w:t>
      </w:r>
      <w:r>
        <w:t xml:space="preserve"> </w:t>
      </w:r>
      <w:r w:rsidR="00474371">
        <w:t>služenja</w:t>
      </w:r>
      <w:r>
        <w:t xml:space="preserve"> </w:t>
      </w:r>
      <w:r w:rsidR="00474371">
        <w:t>vojnog</w:t>
      </w:r>
      <w:r>
        <w:t xml:space="preserve"> </w:t>
      </w:r>
      <w:r w:rsidR="00474371">
        <w:t>roka</w:t>
      </w:r>
      <w:r>
        <w:t xml:space="preserve">, </w:t>
      </w:r>
      <w:r w:rsidR="00474371">
        <w:t>inicijative</w:t>
      </w:r>
      <w:r>
        <w:t xml:space="preserve"> </w:t>
      </w:r>
      <w:r w:rsidR="00474371">
        <w:t>da</w:t>
      </w:r>
      <w:r>
        <w:t xml:space="preserve"> </w:t>
      </w:r>
      <w:r w:rsidR="00474371">
        <w:t>država</w:t>
      </w:r>
      <w:r>
        <w:t xml:space="preserve"> </w:t>
      </w:r>
      <w:r w:rsidR="00474371">
        <w:t>preuzme</w:t>
      </w:r>
      <w:r>
        <w:t xml:space="preserve"> </w:t>
      </w:r>
      <w:r w:rsidR="00474371">
        <w:t>pripremu</w:t>
      </w:r>
      <w:r>
        <w:t xml:space="preserve"> </w:t>
      </w:r>
      <w:r w:rsidR="00474371">
        <w:t>i</w:t>
      </w:r>
      <w:r>
        <w:t xml:space="preserve"> </w:t>
      </w:r>
      <w:r w:rsidR="00474371">
        <w:t>izdavanje</w:t>
      </w:r>
      <w:r>
        <w:t xml:space="preserve"> </w:t>
      </w:r>
      <w:r w:rsidR="00474371">
        <w:t>udžbenika</w:t>
      </w:r>
      <w:r>
        <w:t xml:space="preserve"> </w:t>
      </w:r>
      <w:r w:rsidR="00474371">
        <w:t>za</w:t>
      </w:r>
      <w:r>
        <w:t xml:space="preserve"> </w:t>
      </w:r>
      <w:r w:rsidR="00474371">
        <w:t>predmete</w:t>
      </w:r>
      <w:r>
        <w:t xml:space="preserve"> </w:t>
      </w:r>
      <w:r w:rsidR="00474371">
        <w:t>od</w:t>
      </w:r>
      <w:r>
        <w:t xml:space="preserve"> </w:t>
      </w:r>
      <w:r w:rsidR="00474371">
        <w:t>nacionalnog</w:t>
      </w:r>
      <w:r>
        <w:t xml:space="preserve"> </w:t>
      </w:r>
      <w:r w:rsidR="00474371">
        <w:t>značaja</w:t>
      </w:r>
      <w:r>
        <w:t xml:space="preserve">, </w:t>
      </w:r>
      <w:r w:rsidR="00474371">
        <w:t>preko</w:t>
      </w:r>
      <w:r>
        <w:t xml:space="preserve"> </w:t>
      </w:r>
      <w:r w:rsidR="00474371">
        <w:t>Predloga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obaveznom</w:t>
      </w:r>
      <w:r>
        <w:t xml:space="preserve"> </w:t>
      </w:r>
      <w:r w:rsidR="00474371">
        <w:t>Registru</w:t>
      </w:r>
      <w:r>
        <w:t xml:space="preserve"> </w:t>
      </w:r>
      <w:r w:rsidR="00474371">
        <w:t>agenata</w:t>
      </w:r>
      <w:r>
        <w:t xml:space="preserve"> </w:t>
      </w:r>
      <w:r w:rsidR="00474371">
        <w:t>stranog</w:t>
      </w:r>
      <w:r>
        <w:t xml:space="preserve"> </w:t>
      </w:r>
      <w:r w:rsidR="00474371">
        <w:t>uticaja</w:t>
      </w:r>
      <w:r>
        <w:t xml:space="preserve">, </w:t>
      </w:r>
      <w:r w:rsidR="00474371">
        <w:t>inicijative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državljanstvo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može</w:t>
      </w:r>
      <w:r>
        <w:t xml:space="preserve"> </w:t>
      </w:r>
      <w:r w:rsidR="00474371">
        <w:t>dobiti</w:t>
      </w:r>
      <w:r>
        <w:t xml:space="preserve"> </w:t>
      </w:r>
      <w:r w:rsidR="00474371">
        <w:t>po</w:t>
      </w:r>
      <w:r>
        <w:t xml:space="preserve"> </w:t>
      </w:r>
      <w:r w:rsidR="00474371">
        <w:t>osnovu</w:t>
      </w:r>
      <w:r>
        <w:t xml:space="preserve"> </w:t>
      </w:r>
      <w:r w:rsidR="00474371">
        <w:t>pripadnosti</w:t>
      </w:r>
      <w:r>
        <w:t xml:space="preserve"> </w:t>
      </w:r>
      <w:r w:rsidR="00474371">
        <w:t>srpskom</w:t>
      </w:r>
      <w:r>
        <w:t xml:space="preserve"> </w:t>
      </w:r>
      <w:r w:rsidR="00474371">
        <w:t>narodu</w:t>
      </w:r>
      <w:r>
        <w:t xml:space="preserve">, </w:t>
      </w:r>
    </w:p>
    <w:p w:rsidR="006E6C2A" w:rsidRDefault="006E6C2A" w:rsidP="00474371">
      <w:r>
        <w:t>14/3</w:t>
      </w:r>
      <w:r>
        <w:tab/>
      </w:r>
      <w:r w:rsidR="00474371">
        <w:t>JD</w:t>
      </w:r>
      <w:r>
        <w:t>/</w:t>
      </w:r>
      <w:r w:rsidR="00474371">
        <w:t>MO</w:t>
      </w:r>
      <w:r>
        <w:t xml:space="preserve"> </w:t>
      </w:r>
    </w:p>
    <w:p w:rsidR="006E6C2A" w:rsidRDefault="006E6C2A" w:rsidP="00474371"/>
    <w:p w:rsidR="006E6C2A" w:rsidRDefault="00474371" w:rsidP="00474371">
      <w:r>
        <w:t>do</w:t>
      </w:r>
      <w:r w:rsidR="006E6C2A">
        <w:t xml:space="preserve"> </w:t>
      </w:r>
      <w:r>
        <w:t>Predloga</w:t>
      </w:r>
      <w:r w:rsidR="006E6C2A">
        <w:t xml:space="preserve"> </w:t>
      </w:r>
      <w:r>
        <w:t>rezolucije</w:t>
      </w:r>
      <w:r w:rsidR="006E6C2A">
        <w:t xml:space="preserve"> </w:t>
      </w:r>
      <w:r>
        <w:t>o</w:t>
      </w:r>
      <w:r w:rsidR="006E6C2A">
        <w:t xml:space="preserve"> </w:t>
      </w:r>
      <w:r>
        <w:t>osudi</w:t>
      </w:r>
      <w:r w:rsidR="006E6C2A">
        <w:t xml:space="preserve"> </w:t>
      </w:r>
      <w:r>
        <w:t>genocida</w:t>
      </w:r>
      <w:r w:rsidR="006E6C2A">
        <w:t xml:space="preserve"> </w:t>
      </w:r>
      <w:r>
        <w:t>ustaškoj</w:t>
      </w:r>
      <w:r w:rsidR="006E6C2A">
        <w:t xml:space="preserve"> </w:t>
      </w:r>
      <w:r>
        <w:t>NDH</w:t>
      </w:r>
      <w:r w:rsidR="006E6C2A">
        <w:t xml:space="preserve"> </w:t>
      </w:r>
      <w:r>
        <w:t>i</w:t>
      </w:r>
      <w:r w:rsidR="006E6C2A">
        <w:t xml:space="preserve"> </w:t>
      </w:r>
      <w:r>
        <w:t>zločinima</w:t>
      </w:r>
      <w:r w:rsidR="006E6C2A">
        <w:t xml:space="preserve"> </w:t>
      </w:r>
      <w:r>
        <w:t>nad</w:t>
      </w:r>
      <w:r w:rsidR="006E6C2A">
        <w:t xml:space="preserve"> </w:t>
      </w:r>
      <w:r>
        <w:t>srpskom</w:t>
      </w:r>
      <w:r w:rsidR="006E6C2A">
        <w:t xml:space="preserve"> </w:t>
      </w:r>
      <w:r>
        <w:t>narodu</w:t>
      </w:r>
      <w:r w:rsidR="006E6C2A">
        <w:t xml:space="preserve"> </w:t>
      </w:r>
      <w:r>
        <w:t>na</w:t>
      </w:r>
      <w:r w:rsidR="006E6C2A">
        <w:t xml:space="preserve"> </w:t>
      </w:r>
      <w:r>
        <w:t>prostoru</w:t>
      </w:r>
      <w:r w:rsidR="006E6C2A">
        <w:t xml:space="preserve"> </w:t>
      </w:r>
      <w:r>
        <w:t>KiM</w:t>
      </w:r>
      <w:r w:rsidR="006E6C2A">
        <w:t xml:space="preserve"> </w:t>
      </w:r>
      <w:r>
        <w:t>koji</w:t>
      </w:r>
      <w:r w:rsidR="006E6C2A">
        <w:t xml:space="preserve"> </w:t>
      </w:r>
      <w:r>
        <w:t>su</w:t>
      </w:r>
      <w:r w:rsidR="006E6C2A">
        <w:t xml:space="preserve"> </w:t>
      </w:r>
      <w:r>
        <w:t>se</w:t>
      </w:r>
      <w:r w:rsidR="006E6C2A">
        <w:t xml:space="preserve"> </w:t>
      </w:r>
      <w:r>
        <w:t>uglavnom</w:t>
      </w:r>
      <w:r w:rsidR="006E6C2A">
        <w:t xml:space="preserve"> </w:t>
      </w:r>
      <w:r>
        <w:t>kosili</w:t>
      </w:r>
      <w:r w:rsidR="006E6C2A">
        <w:t xml:space="preserve"> </w:t>
      </w:r>
      <w:r>
        <w:t>sa</w:t>
      </w:r>
      <w:r w:rsidR="006E6C2A">
        <w:t xml:space="preserve"> </w:t>
      </w:r>
      <w:r>
        <w:t>interesima</w:t>
      </w:r>
      <w:r w:rsidR="006E6C2A">
        <w:t xml:space="preserve"> </w:t>
      </w:r>
      <w:r>
        <w:t>Evropske</w:t>
      </w:r>
      <w:r w:rsidR="006E6C2A">
        <w:t xml:space="preserve"> </w:t>
      </w:r>
      <w:r>
        <w:t>unije</w:t>
      </w:r>
      <w:r w:rsidR="006E6C2A">
        <w:t xml:space="preserve"> </w:t>
      </w:r>
      <w:r>
        <w:t>ali</w:t>
      </w:r>
      <w:r w:rsidR="006E6C2A">
        <w:t xml:space="preserve"> </w:t>
      </w:r>
      <w:r>
        <w:t>su</w:t>
      </w:r>
      <w:r w:rsidR="006E6C2A">
        <w:t xml:space="preserve"> </w:t>
      </w:r>
      <w:r>
        <w:t>uvek</w:t>
      </w:r>
      <w:r w:rsidR="006E6C2A">
        <w:t xml:space="preserve"> </w:t>
      </w:r>
      <w:r>
        <w:t>i</w:t>
      </w:r>
      <w:r w:rsidR="006E6C2A">
        <w:t xml:space="preserve"> </w:t>
      </w:r>
      <w:r>
        <w:t>u</w:t>
      </w:r>
      <w:r w:rsidR="006E6C2A">
        <w:t xml:space="preserve"> </w:t>
      </w:r>
      <w:r>
        <w:t>potpunosti</w:t>
      </w:r>
      <w:r w:rsidR="006E6C2A">
        <w:t xml:space="preserve"> </w:t>
      </w:r>
      <w:r>
        <w:t>bili</w:t>
      </w:r>
      <w:r w:rsidR="006E6C2A">
        <w:t xml:space="preserve"> </w:t>
      </w:r>
      <w:r>
        <w:t>u</w:t>
      </w:r>
      <w:r w:rsidR="006E6C2A">
        <w:t xml:space="preserve"> </w:t>
      </w:r>
      <w:r>
        <w:t>skladu</w:t>
      </w:r>
      <w:r w:rsidR="006E6C2A">
        <w:t xml:space="preserve"> </w:t>
      </w:r>
      <w:r>
        <w:t>sa</w:t>
      </w:r>
      <w:r w:rsidR="006E6C2A">
        <w:t xml:space="preserve"> </w:t>
      </w:r>
      <w:r>
        <w:t>našim</w:t>
      </w:r>
      <w:r w:rsidR="006E6C2A">
        <w:t xml:space="preserve"> </w:t>
      </w:r>
      <w:r>
        <w:t>državnim</w:t>
      </w:r>
      <w:r w:rsidR="006E6C2A">
        <w:t xml:space="preserve"> </w:t>
      </w:r>
      <w:r>
        <w:t>i</w:t>
      </w:r>
      <w:r w:rsidR="006E6C2A">
        <w:t xml:space="preserve"> </w:t>
      </w:r>
      <w:r>
        <w:t>nacionalnim</w:t>
      </w:r>
      <w:r w:rsidR="006E6C2A">
        <w:t xml:space="preserve"> </w:t>
      </w:r>
      <w:r>
        <w:t>interesima</w:t>
      </w:r>
      <w:r w:rsidR="006E6C2A">
        <w:t xml:space="preserve">. </w:t>
      </w:r>
    </w:p>
    <w:p w:rsidR="006E6C2A" w:rsidRDefault="006E6C2A" w:rsidP="00474371">
      <w:r>
        <w:tab/>
      </w:r>
      <w:r w:rsidR="00474371">
        <w:t>Sada</w:t>
      </w:r>
      <w:r>
        <w:t xml:space="preserve"> </w:t>
      </w:r>
      <w:r w:rsidR="00474371">
        <w:t>bih</w:t>
      </w:r>
      <w:r>
        <w:t xml:space="preserve"> </w:t>
      </w:r>
      <w:r w:rsidR="00474371">
        <w:t>hteo</w:t>
      </w:r>
      <w:r>
        <w:t xml:space="preserve"> </w:t>
      </w:r>
      <w:r w:rsidR="00474371">
        <w:t>vas</w:t>
      </w:r>
      <w:r>
        <w:t xml:space="preserve">, </w:t>
      </w:r>
      <w:r w:rsidR="00474371">
        <w:t>gospođo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ministri</w:t>
      </w:r>
      <w:r>
        <w:t xml:space="preserve"> </w:t>
      </w:r>
      <w:r w:rsidR="00474371">
        <w:t>kao</w:t>
      </w:r>
      <w:r>
        <w:t xml:space="preserve"> </w:t>
      </w:r>
      <w:r w:rsidR="00474371">
        <w:t>predstavnike</w:t>
      </w:r>
      <w:r>
        <w:t xml:space="preserve"> </w:t>
      </w:r>
      <w:r w:rsidR="00474371">
        <w:t>Vlade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zbog</w:t>
      </w:r>
      <w:r>
        <w:t xml:space="preserve"> </w:t>
      </w:r>
      <w:r w:rsidR="00474371">
        <w:t>aktuelnog</w:t>
      </w:r>
      <w:r>
        <w:t xml:space="preserve"> </w:t>
      </w:r>
      <w:r w:rsidR="00474371">
        <w:t>pitanja</w:t>
      </w:r>
      <w:r>
        <w:t xml:space="preserve"> </w:t>
      </w:r>
      <w:r w:rsidR="00474371">
        <w:t>da</w:t>
      </w:r>
      <w:r>
        <w:t xml:space="preserve"> </w:t>
      </w:r>
      <w:r w:rsidR="00474371">
        <w:t>zamolim</w:t>
      </w:r>
      <w:r>
        <w:t xml:space="preserve"> </w:t>
      </w:r>
      <w:r w:rsidR="00474371">
        <w:t>da</w:t>
      </w:r>
      <w:r>
        <w:t xml:space="preserve"> </w:t>
      </w:r>
      <w:r w:rsidR="00474371">
        <w:t>ozbiljno</w:t>
      </w:r>
      <w:r>
        <w:t xml:space="preserve"> </w:t>
      </w:r>
      <w:r w:rsidR="00474371">
        <w:t>uzmete</w:t>
      </w:r>
      <w:r>
        <w:t xml:space="preserve"> </w:t>
      </w:r>
      <w:r w:rsidR="00474371">
        <w:t>u</w:t>
      </w:r>
      <w:r>
        <w:t xml:space="preserve"> </w:t>
      </w:r>
      <w:r w:rsidR="00474371">
        <w:t>razmatranje</w:t>
      </w:r>
      <w:r>
        <w:t xml:space="preserve"> </w:t>
      </w:r>
      <w:r w:rsidR="00474371">
        <w:t>predlog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Aleksandar</w:t>
      </w:r>
      <w:r>
        <w:t xml:space="preserve"> </w:t>
      </w:r>
      <w:r w:rsidR="00474371">
        <w:t>Vulin</w:t>
      </w:r>
      <w:r>
        <w:t xml:space="preserve"> </w:t>
      </w:r>
      <w:r w:rsidR="00474371">
        <w:t>pre</w:t>
      </w:r>
      <w:r>
        <w:t xml:space="preserve"> </w:t>
      </w:r>
      <w:r w:rsidR="00474371">
        <w:t>više</w:t>
      </w:r>
      <w:r>
        <w:t xml:space="preserve"> </w:t>
      </w:r>
      <w:r w:rsidR="00474371">
        <w:t>godina</w:t>
      </w:r>
      <w:r>
        <w:t xml:space="preserve"> </w:t>
      </w:r>
      <w:r w:rsidR="00474371">
        <w:t>izneo</w:t>
      </w:r>
      <w:r>
        <w:t xml:space="preserve"> </w:t>
      </w:r>
      <w:r w:rsidR="00474371">
        <w:t>u</w:t>
      </w:r>
      <w:r>
        <w:t xml:space="preserve"> </w:t>
      </w:r>
      <w:r w:rsidR="00474371">
        <w:t>javnost</w:t>
      </w:r>
      <w:r>
        <w:t xml:space="preserve">, </w:t>
      </w:r>
      <w:r w:rsidR="00474371">
        <w:t>a</w:t>
      </w:r>
      <w:r>
        <w:t xml:space="preserve"> </w:t>
      </w:r>
      <w:r w:rsidR="00474371">
        <w:t>odnosi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uvođenje</w:t>
      </w:r>
      <w:r>
        <w:t xml:space="preserve"> </w:t>
      </w:r>
      <w:r w:rsidR="00474371">
        <w:t>internet</w:t>
      </w:r>
      <w:r>
        <w:t xml:space="preserve"> </w:t>
      </w:r>
      <w:r w:rsidR="00474371">
        <w:t>ličnih</w:t>
      </w:r>
      <w:r>
        <w:t xml:space="preserve"> </w:t>
      </w:r>
      <w:r w:rsidR="00474371">
        <w:t>karata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>.</w:t>
      </w:r>
    </w:p>
    <w:p w:rsidR="006E6C2A" w:rsidRDefault="006E6C2A" w:rsidP="00474371">
      <w:r>
        <w:tab/>
      </w:r>
      <w:r w:rsidR="00474371">
        <w:t>Cilj</w:t>
      </w:r>
      <w:r>
        <w:t xml:space="preserve"> </w:t>
      </w:r>
      <w:r w:rsidR="00474371">
        <w:t>ovog</w:t>
      </w:r>
      <w:r>
        <w:t xml:space="preserve"> </w:t>
      </w:r>
      <w:r w:rsidR="00474371">
        <w:t>predloga</w:t>
      </w:r>
      <w:r>
        <w:t xml:space="preserve"> </w:t>
      </w:r>
      <w:r w:rsidR="00474371">
        <w:t>jeste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ukine</w:t>
      </w:r>
      <w:r>
        <w:t xml:space="preserve"> </w:t>
      </w:r>
      <w:r w:rsidR="00474371">
        <w:t>anonimnost</w:t>
      </w:r>
      <w:r>
        <w:t xml:space="preserve"> </w:t>
      </w:r>
      <w:r w:rsidR="00474371">
        <w:t>na</w:t>
      </w:r>
      <w:r>
        <w:t xml:space="preserve"> </w:t>
      </w:r>
      <w:r w:rsidR="00474371">
        <w:t>društvenim</w:t>
      </w:r>
      <w:r>
        <w:t xml:space="preserve"> </w:t>
      </w:r>
      <w:r w:rsidR="00474371">
        <w:t>mrežama</w:t>
      </w:r>
      <w:r>
        <w:t xml:space="preserve"> </w:t>
      </w:r>
      <w:r w:rsidR="00474371">
        <w:t>i</w:t>
      </w:r>
      <w:r>
        <w:t xml:space="preserve"> </w:t>
      </w:r>
      <w:r w:rsidR="00474371">
        <w:t>maloletnicima</w:t>
      </w:r>
      <w:r>
        <w:t xml:space="preserve"> </w:t>
      </w:r>
      <w:r w:rsidR="00474371">
        <w:t>ograniči</w:t>
      </w:r>
      <w:r>
        <w:t xml:space="preserve"> </w:t>
      </w:r>
      <w:r w:rsidR="00474371">
        <w:t>pristup</w:t>
      </w:r>
      <w:r>
        <w:t xml:space="preserve"> </w:t>
      </w:r>
      <w:r w:rsidR="00474371">
        <w:t>štetnim</w:t>
      </w:r>
      <w:r>
        <w:t xml:space="preserve"> </w:t>
      </w:r>
      <w:r w:rsidR="00474371">
        <w:t>sadržajima</w:t>
      </w:r>
      <w:r>
        <w:t xml:space="preserve"> </w:t>
      </w:r>
      <w:r w:rsidR="00474371">
        <w:t>na</w:t>
      </w:r>
      <w:r>
        <w:t xml:space="preserve"> </w:t>
      </w:r>
      <w:r w:rsidR="00474371">
        <w:t>internetu</w:t>
      </w:r>
      <w:r>
        <w:t xml:space="preserve">. </w:t>
      </w:r>
      <w:r w:rsidR="00474371">
        <w:t>Krajnje</w:t>
      </w:r>
      <w:r>
        <w:t xml:space="preserve"> </w:t>
      </w:r>
      <w:r w:rsidR="00474371">
        <w:t>je</w:t>
      </w:r>
      <w:r>
        <w:t xml:space="preserve"> </w:t>
      </w:r>
      <w:r w:rsidR="00474371">
        <w:t>vreme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država</w:t>
      </w:r>
      <w:r>
        <w:t xml:space="preserve"> </w:t>
      </w:r>
      <w:r w:rsidR="00474371">
        <w:t>ozbiljno</w:t>
      </w:r>
      <w:r>
        <w:t xml:space="preserve"> </w:t>
      </w:r>
      <w:r w:rsidR="00474371">
        <w:t>pozabavi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pitanjem</w:t>
      </w:r>
      <w:r>
        <w:t xml:space="preserve">. </w:t>
      </w:r>
      <w:r w:rsidR="00474371">
        <w:t>Poslušajte</w:t>
      </w:r>
      <w:r>
        <w:t xml:space="preserve"> </w:t>
      </w:r>
      <w:r w:rsidR="00474371">
        <w:t>nas</w:t>
      </w:r>
      <w:r>
        <w:t xml:space="preserve">. </w:t>
      </w:r>
      <w:r w:rsidR="00474371">
        <w:t>Nemojte</w:t>
      </w:r>
      <w:r>
        <w:t xml:space="preserve"> </w:t>
      </w:r>
      <w:r w:rsidR="00474371">
        <w:t>da</w:t>
      </w:r>
      <w:r>
        <w:t xml:space="preserve"> </w:t>
      </w:r>
      <w:r w:rsidR="00474371">
        <w:t>čekamo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dešava</w:t>
      </w:r>
      <w:r>
        <w:t xml:space="preserve"> </w:t>
      </w:r>
      <w:r w:rsidR="00474371">
        <w:t>u</w:t>
      </w:r>
      <w:r>
        <w:t xml:space="preserve"> </w:t>
      </w:r>
      <w:r w:rsidR="00474371">
        <w:t>drugim</w:t>
      </w:r>
      <w:r>
        <w:t xml:space="preserve"> </w:t>
      </w:r>
      <w:r w:rsidR="00474371">
        <w:t>zemljama</w:t>
      </w:r>
      <w:r>
        <w:t xml:space="preserve">,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tiče</w:t>
      </w:r>
      <w:r>
        <w:t xml:space="preserve">. </w:t>
      </w:r>
      <w:r w:rsidR="00474371">
        <w:t>Ukinimo</w:t>
      </w:r>
      <w:r>
        <w:t xml:space="preserve"> </w:t>
      </w:r>
      <w:r w:rsidR="00474371">
        <w:t>anonimnost</w:t>
      </w:r>
      <w:r>
        <w:t xml:space="preserve"> </w:t>
      </w:r>
      <w:r w:rsidR="00474371">
        <w:t>na</w:t>
      </w:r>
      <w:r>
        <w:t xml:space="preserve"> </w:t>
      </w:r>
      <w:r w:rsidR="00474371">
        <w:t>društvenim</w:t>
      </w:r>
      <w:r>
        <w:t xml:space="preserve"> </w:t>
      </w:r>
      <w:r w:rsidR="00474371">
        <w:t>mrežama</w:t>
      </w:r>
      <w:r>
        <w:t xml:space="preserve">, </w:t>
      </w:r>
      <w:r w:rsidR="00474371">
        <w:t>pa</w:t>
      </w:r>
      <w:r>
        <w:t xml:space="preserve"> </w:t>
      </w:r>
      <w:r w:rsidR="00474371">
        <w:t>svako</w:t>
      </w:r>
      <w:r>
        <w:t xml:space="preserve"> </w:t>
      </w:r>
      <w:r w:rsidR="00474371">
        <w:t>ko</w:t>
      </w:r>
      <w:r>
        <w:t xml:space="preserve"> </w:t>
      </w:r>
      <w:r w:rsidR="00474371">
        <w:t>drugog</w:t>
      </w:r>
      <w:r>
        <w:t xml:space="preserve"> </w:t>
      </w:r>
      <w:r w:rsidR="00474371">
        <w:t>vređa</w:t>
      </w:r>
      <w:r>
        <w:t xml:space="preserve">, </w:t>
      </w:r>
      <w:r w:rsidR="00474371">
        <w:t>zlostavlja</w:t>
      </w:r>
      <w:r>
        <w:t xml:space="preserve"> </w:t>
      </w:r>
      <w:r w:rsidR="00474371">
        <w:t>ili</w:t>
      </w:r>
      <w:r>
        <w:t xml:space="preserve"> </w:t>
      </w:r>
      <w:r w:rsidR="00474371">
        <w:t>mu</w:t>
      </w:r>
      <w:r>
        <w:t xml:space="preserve"> </w:t>
      </w:r>
      <w:r w:rsidR="00474371">
        <w:t>preti</w:t>
      </w:r>
      <w:r>
        <w:t xml:space="preserve"> </w:t>
      </w:r>
      <w:r w:rsidR="00474371">
        <w:t>neka</w:t>
      </w:r>
      <w:r>
        <w:t xml:space="preserve"> </w:t>
      </w:r>
      <w:r w:rsidR="00474371">
        <w:t>odgovara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, </w:t>
      </w:r>
      <w:r w:rsidR="00474371">
        <w:t>što</w:t>
      </w:r>
      <w:r>
        <w:t xml:space="preserve"> </w:t>
      </w:r>
      <w:r w:rsidR="00474371">
        <w:t>u</w:t>
      </w:r>
      <w:r>
        <w:t xml:space="preserve"> </w:t>
      </w:r>
      <w:r w:rsidR="00474371">
        <w:t>najvećem</w:t>
      </w:r>
      <w:r>
        <w:t xml:space="preserve"> </w:t>
      </w:r>
      <w:r w:rsidR="00474371">
        <w:t>broju</w:t>
      </w:r>
      <w:r>
        <w:t xml:space="preserve"> </w:t>
      </w:r>
      <w:r w:rsidR="00474371">
        <w:t>slučajeva</w:t>
      </w:r>
      <w:r>
        <w:t xml:space="preserve"> </w:t>
      </w:r>
      <w:r w:rsidR="00474371">
        <w:t>trenutno</w:t>
      </w:r>
      <w:r>
        <w:t xml:space="preserve"> </w:t>
      </w:r>
      <w:r w:rsidR="00474371">
        <w:t>nije</w:t>
      </w:r>
      <w:r>
        <w:t xml:space="preserve"> </w:t>
      </w:r>
      <w:r w:rsidR="00474371">
        <w:t>moguće</w:t>
      </w:r>
      <w:r>
        <w:t xml:space="preserve">, </w:t>
      </w:r>
      <w:r w:rsidR="00474371">
        <w:t>upravo</w:t>
      </w:r>
      <w:r>
        <w:t xml:space="preserve"> </w:t>
      </w:r>
      <w:r w:rsidR="00474371">
        <w:t>zbog</w:t>
      </w:r>
      <w:r>
        <w:t xml:space="preserve"> </w:t>
      </w:r>
      <w:r w:rsidR="00474371">
        <w:t>omogućene</w:t>
      </w:r>
      <w:r>
        <w:t xml:space="preserve"> </w:t>
      </w:r>
      <w:r w:rsidR="00474371">
        <w:t>anonimnosti</w:t>
      </w:r>
      <w:r>
        <w:t>.</w:t>
      </w:r>
    </w:p>
    <w:p w:rsidR="006E6C2A" w:rsidRDefault="006E6C2A" w:rsidP="00474371">
      <w:r>
        <w:tab/>
      </w:r>
      <w:r w:rsidR="00474371">
        <w:t>Verujem</w:t>
      </w:r>
      <w:r>
        <w:t xml:space="preserve"> </w:t>
      </w:r>
      <w:r w:rsidR="00474371">
        <w:t>da</w:t>
      </w:r>
      <w:r>
        <w:t xml:space="preserve"> </w:t>
      </w:r>
      <w:r w:rsidR="00474371">
        <w:t>ćete</w:t>
      </w:r>
      <w:r>
        <w:t xml:space="preserve"> </w:t>
      </w:r>
      <w:r w:rsidR="00474371">
        <w:t>se</w:t>
      </w:r>
      <w:r>
        <w:t xml:space="preserve"> </w:t>
      </w:r>
      <w:r w:rsidR="00474371">
        <w:t>složiti</w:t>
      </w:r>
      <w:r>
        <w:t xml:space="preserve"> </w:t>
      </w:r>
      <w:r w:rsidR="00474371">
        <w:t>sa</w:t>
      </w:r>
      <w:r>
        <w:t xml:space="preserve"> </w:t>
      </w:r>
      <w:r w:rsidR="00474371">
        <w:t>mnom</w:t>
      </w:r>
      <w:r>
        <w:t xml:space="preserve"> </w:t>
      </w:r>
      <w:r w:rsidR="00474371">
        <w:t>da</w:t>
      </w:r>
      <w:r>
        <w:t xml:space="preserve"> </w:t>
      </w:r>
      <w:r w:rsidR="00474371">
        <w:t>država</w:t>
      </w:r>
      <w:r>
        <w:t xml:space="preserve"> </w:t>
      </w:r>
      <w:r w:rsidR="00474371">
        <w:t>ima</w:t>
      </w:r>
      <w:r>
        <w:t xml:space="preserve"> </w:t>
      </w:r>
      <w:r w:rsidR="00474371">
        <w:t>obavezu</w:t>
      </w:r>
      <w:r>
        <w:t xml:space="preserve"> </w:t>
      </w:r>
      <w:r w:rsidR="00474371">
        <w:t>da</w:t>
      </w:r>
      <w:r>
        <w:t xml:space="preserve"> </w:t>
      </w:r>
      <w:r w:rsidR="00474371">
        <w:t>zaštiti</w:t>
      </w:r>
      <w:r>
        <w:t xml:space="preserve"> </w:t>
      </w:r>
      <w:r w:rsidR="00474371">
        <w:t>decu</w:t>
      </w:r>
      <w:r>
        <w:t xml:space="preserve"> </w:t>
      </w:r>
      <w:r w:rsidR="00474371">
        <w:t>od</w:t>
      </w:r>
      <w:r>
        <w:t xml:space="preserve"> </w:t>
      </w:r>
      <w:r w:rsidR="00474371">
        <w:t>brojnih</w:t>
      </w:r>
      <w:r>
        <w:t xml:space="preserve"> </w:t>
      </w:r>
      <w:r w:rsidR="00474371">
        <w:t>odvratnih</w:t>
      </w:r>
      <w:r>
        <w:t xml:space="preserve"> </w:t>
      </w:r>
      <w:r w:rsidR="00474371">
        <w:t>i</w:t>
      </w:r>
      <w:r>
        <w:t xml:space="preserve"> </w:t>
      </w:r>
      <w:r w:rsidR="00474371">
        <w:t>bolesnih</w:t>
      </w:r>
      <w:r>
        <w:t xml:space="preserve"> </w:t>
      </w:r>
      <w:r w:rsidR="00474371">
        <w:t>sadržaja</w:t>
      </w:r>
      <w:r>
        <w:t xml:space="preserve"> </w:t>
      </w:r>
      <w:r w:rsidR="00474371">
        <w:t>na</w:t>
      </w:r>
      <w:r>
        <w:t xml:space="preserve"> </w:t>
      </w:r>
      <w:r w:rsidR="00474371">
        <w:t>internetu</w:t>
      </w:r>
      <w:r>
        <w:t xml:space="preserve">. </w:t>
      </w:r>
      <w:r w:rsidR="00474371">
        <w:t>Istraživanjem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</w:t>
      </w:r>
      <w:r>
        <w:t xml:space="preserve"> </w:t>
      </w:r>
      <w:r w:rsidR="00474371">
        <w:t>dve</w:t>
      </w:r>
      <w:r>
        <w:t xml:space="preserve"> </w:t>
      </w:r>
      <w:r w:rsidR="00474371">
        <w:t>godine</w:t>
      </w:r>
      <w:r>
        <w:t xml:space="preserve"> </w:t>
      </w:r>
      <w:r w:rsidR="00474371">
        <w:t>rađeno</w:t>
      </w:r>
      <w:r>
        <w:t xml:space="preserve"> </w:t>
      </w:r>
      <w:r w:rsidR="00474371">
        <w:t>otkriveno</w:t>
      </w:r>
      <w:r>
        <w:t xml:space="preserve"> </w:t>
      </w:r>
      <w:r w:rsidR="00474371">
        <w:t>je</w:t>
      </w:r>
      <w:r>
        <w:t xml:space="preserve"> </w:t>
      </w:r>
      <w:r w:rsidR="00474371">
        <w:t>preko</w:t>
      </w:r>
      <w:r>
        <w:t xml:space="preserve"> 1.700 </w:t>
      </w:r>
      <w:r w:rsidR="00474371">
        <w:t>sajtova</w:t>
      </w:r>
      <w:r>
        <w:t xml:space="preserve"> </w:t>
      </w:r>
      <w:r w:rsidR="00474371">
        <w:t>koji</w:t>
      </w:r>
      <w:r>
        <w:t xml:space="preserve"> </w:t>
      </w:r>
      <w:r w:rsidR="00474371">
        <w:t>plasiraju</w:t>
      </w:r>
      <w:r>
        <w:t xml:space="preserve"> </w:t>
      </w:r>
      <w:r w:rsidR="00474371">
        <w:t>sadržaj</w:t>
      </w:r>
      <w:r>
        <w:t xml:space="preserve"> </w:t>
      </w:r>
      <w:r w:rsidR="00474371">
        <w:t>seksualnog</w:t>
      </w:r>
      <w:r>
        <w:t xml:space="preserve"> </w:t>
      </w:r>
      <w:r w:rsidR="00474371">
        <w:t>zlostavljanja</w:t>
      </w:r>
      <w:r>
        <w:t xml:space="preserve"> </w:t>
      </w:r>
      <w:r w:rsidR="00474371">
        <w:t>dece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samo</w:t>
      </w:r>
      <w:r>
        <w:t xml:space="preserve"> </w:t>
      </w:r>
      <w:r w:rsidR="00474371">
        <w:t>na</w:t>
      </w:r>
      <w:r>
        <w:t xml:space="preserve"> </w:t>
      </w:r>
      <w:r w:rsidR="00474371">
        <w:t>teritoriji</w:t>
      </w:r>
      <w:r>
        <w:t xml:space="preserve"> </w:t>
      </w:r>
      <w:r w:rsidR="00474371">
        <w:t>država</w:t>
      </w:r>
      <w:r>
        <w:t xml:space="preserve"> </w:t>
      </w:r>
      <w:r w:rsidR="00474371">
        <w:t>Evropske</w:t>
      </w:r>
      <w:r>
        <w:t xml:space="preserve"> </w:t>
      </w:r>
      <w:r w:rsidR="00474371">
        <w:t>unije</w:t>
      </w:r>
      <w:r>
        <w:t xml:space="preserve">. </w:t>
      </w:r>
    </w:p>
    <w:p w:rsidR="006E6C2A" w:rsidRPr="004F0B75" w:rsidRDefault="006E6C2A" w:rsidP="00474371">
      <w:r>
        <w:tab/>
      </w:r>
      <w:r w:rsidR="00474371">
        <w:t>Naša</w:t>
      </w:r>
      <w:r>
        <w:t xml:space="preserve"> </w:t>
      </w:r>
      <w:r w:rsidR="00474371">
        <w:t>je</w:t>
      </w:r>
      <w:r>
        <w:t xml:space="preserve"> </w:t>
      </w:r>
      <w:r w:rsidR="00474371">
        <w:t>obaveza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zaštitimo</w:t>
      </w:r>
      <w:r>
        <w:t xml:space="preserve">, </w:t>
      </w:r>
      <w:r w:rsidR="00474371">
        <w:t>jer</w:t>
      </w:r>
      <w:r>
        <w:t xml:space="preserve"> </w:t>
      </w:r>
      <w:r w:rsidR="00474371">
        <w:t>ukoliko</w:t>
      </w:r>
      <w:r>
        <w:t xml:space="preserve"> </w:t>
      </w:r>
      <w:r w:rsidR="00474371">
        <w:t>ih</w:t>
      </w:r>
      <w:r>
        <w:t xml:space="preserve"> </w:t>
      </w:r>
      <w:r w:rsidR="00474371">
        <w:t>ne</w:t>
      </w:r>
      <w:r>
        <w:t xml:space="preserve"> </w:t>
      </w:r>
      <w:r w:rsidR="00474371">
        <w:t>budemo</w:t>
      </w:r>
      <w:r>
        <w:t xml:space="preserve"> </w:t>
      </w:r>
      <w:r w:rsidR="00474371">
        <w:t>štitili</w:t>
      </w:r>
      <w:r>
        <w:t xml:space="preserve"> </w:t>
      </w:r>
      <w:r w:rsidR="00474371">
        <w:t>u</w:t>
      </w:r>
      <w:r>
        <w:t xml:space="preserve"> </w:t>
      </w:r>
      <w:r w:rsidR="00474371">
        <w:t>dovoljnoj</w:t>
      </w:r>
      <w:r>
        <w:t xml:space="preserve"> </w:t>
      </w:r>
      <w:r w:rsidR="00474371">
        <w:t>meri</w:t>
      </w:r>
      <w:r>
        <w:t xml:space="preserve"> </w:t>
      </w:r>
      <w:r w:rsidR="00474371">
        <w:t>oni</w:t>
      </w:r>
      <w:r>
        <w:t xml:space="preserve"> </w:t>
      </w:r>
      <w:r w:rsidR="00474371">
        <w:t>će</w:t>
      </w:r>
      <w:r>
        <w:t xml:space="preserve"> </w:t>
      </w:r>
      <w:r w:rsidR="00474371">
        <w:t>lako</w:t>
      </w:r>
      <w:r>
        <w:t xml:space="preserve"> </w:t>
      </w:r>
      <w:r w:rsidR="00474371">
        <w:t>postati</w:t>
      </w:r>
      <w:r>
        <w:t xml:space="preserve"> </w:t>
      </w:r>
      <w:r w:rsidR="00474371">
        <w:t>žrtve</w:t>
      </w:r>
      <w:r>
        <w:t xml:space="preserve"> </w:t>
      </w:r>
      <w:r w:rsidR="00474371">
        <w:t>lažnih</w:t>
      </w:r>
      <w:r>
        <w:t xml:space="preserve"> </w:t>
      </w:r>
      <w:r w:rsidR="00474371">
        <w:t>ološa</w:t>
      </w:r>
      <w:r>
        <w:t xml:space="preserve"> </w:t>
      </w:r>
      <w:r w:rsidR="00474371">
        <w:t>i</w:t>
      </w:r>
      <w:r>
        <w:t xml:space="preserve"> </w:t>
      </w:r>
      <w:r w:rsidR="00474371">
        <w:t>bolesnika</w:t>
      </w:r>
      <w:r>
        <w:t xml:space="preserve">, </w:t>
      </w:r>
      <w:r w:rsidR="00474371">
        <w:t>a</w:t>
      </w:r>
      <w:r>
        <w:t xml:space="preserve"> </w:t>
      </w:r>
      <w:r w:rsidR="00474371">
        <w:t>nije</w:t>
      </w:r>
      <w:r>
        <w:t xml:space="preserve"> </w:t>
      </w:r>
      <w:r w:rsidR="00474371">
        <w:t>nam</w:t>
      </w:r>
      <w:r>
        <w:t xml:space="preserve"> </w:t>
      </w:r>
      <w:r w:rsidR="00474371">
        <w:t>potrebno</w:t>
      </w:r>
      <w:r>
        <w:t xml:space="preserve"> </w:t>
      </w:r>
      <w:r w:rsidR="00474371">
        <w:t>mnogo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uradimo</w:t>
      </w:r>
      <w:r>
        <w:t xml:space="preserve">. </w:t>
      </w:r>
    </w:p>
    <w:p w:rsidR="006E6C2A" w:rsidRDefault="006E6C2A"/>
    <w:p w:rsidR="006E6C2A" w:rsidRPr="004C4933" w:rsidRDefault="006E6C2A"/>
    <w:p w:rsidR="006E6C2A" w:rsidRDefault="006E6C2A" w:rsidP="00474371">
      <w:r>
        <w:t>15/1</w:t>
      </w:r>
      <w:r>
        <w:tab/>
      </w:r>
      <w:r w:rsidR="00474371">
        <w:t>GD</w:t>
      </w:r>
      <w:r>
        <w:t>/</w:t>
      </w:r>
      <w:r w:rsidR="00474371">
        <w:t>LjL</w:t>
      </w:r>
      <w:r>
        <w:tab/>
      </w:r>
      <w:r>
        <w:tab/>
        <w:t>13.25 – 13.35</w:t>
      </w:r>
    </w:p>
    <w:p w:rsidR="006E6C2A" w:rsidRDefault="006E6C2A" w:rsidP="00474371"/>
    <w:p w:rsidR="006E6C2A" w:rsidRDefault="006E6C2A" w:rsidP="00474371">
      <w:r>
        <w:tab/>
      </w:r>
      <w:r w:rsidR="00474371">
        <w:t>Nemojte</w:t>
      </w:r>
      <w:r>
        <w:t xml:space="preserve"> </w:t>
      </w:r>
      <w:r w:rsidR="00474371">
        <w:t>mi</w:t>
      </w:r>
      <w:r>
        <w:t xml:space="preserve"> </w:t>
      </w:r>
      <w:r w:rsidR="00474371">
        <w:t>reći</w:t>
      </w:r>
      <w:r>
        <w:t xml:space="preserve"> </w:t>
      </w:r>
      <w:r w:rsidR="00474371">
        <w:t>da</w:t>
      </w:r>
      <w:r>
        <w:t xml:space="preserve"> </w:t>
      </w:r>
      <w:r w:rsidR="00474371">
        <w:t>Australija</w:t>
      </w:r>
      <w:r>
        <w:t xml:space="preserve"> </w:t>
      </w:r>
      <w:r w:rsidR="00474371">
        <w:t>i</w:t>
      </w:r>
      <w:r>
        <w:t xml:space="preserve"> </w:t>
      </w:r>
      <w:r w:rsidR="00474371">
        <w:t>Velika</w:t>
      </w:r>
      <w:r>
        <w:t xml:space="preserve"> </w:t>
      </w:r>
      <w:r w:rsidR="00474371">
        <w:t>Britanija</w:t>
      </w:r>
      <w:r>
        <w:t xml:space="preserve"> </w:t>
      </w:r>
      <w:r w:rsidR="00474371">
        <w:t>više</w:t>
      </w:r>
      <w:r>
        <w:t xml:space="preserve"> </w:t>
      </w:r>
      <w:r w:rsidR="00474371">
        <w:t>vole</w:t>
      </w:r>
      <w:r>
        <w:t xml:space="preserve"> </w:t>
      </w:r>
      <w:r w:rsidR="00474371">
        <w:t>svoju</w:t>
      </w:r>
      <w:r>
        <w:t xml:space="preserve"> </w:t>
      </w:r>
      <w:r w:rsidR="00474371">
        <w:t>decu</w:t>
      </w:r>
      <w:r>
        <w:t xml:space="preserve"> </w:t>
      </w:r>
      <w:r w:rsidR="00474371">
        <w:t>nego</w:t>
      </w:r>
      <w:r>
        <w:t xml:space="preserve"> </w:t>
      </w:r>
      <w:r w:rsidR="00474371">
        <w:t>mi</w:t>
      </w:r>
      <w:r>
        <w:t xml:space="preserve"> </w:t>
      </w:r>
      <w:r w:rsidR="00474371">
        <w:t>svoju</w:t>
      </w:r>
      <w:r>
        <w:t xml:space="preserve">. </w:t>
      </w:r>
      <w:r w:rsidR="00474371">
        <w:t>Oni</w:t>
      </w:r>
      <w:r>
        <w:t xml:space="preserve"> </w:t>
      </w:r>
      <w:r w:rsidR="00474371">
        <w:t>to</w:t>
      </w:r>
      <w:r>
        <w:t xml:space="preserve"> </w:t>
      </w:r>
      <w:r w:rsidR="00474371">
        <w:t>rade</w:t>
      </w:r>
      <w:r>
        <w:t xml:space="preserve">. </w:t>
      </w:r>
      <w:r w:rsidR="00474371">
        <w:t>Nemojte</w:t>
      </w:r>
      <w:r>
        <w:t xml:space="preserve">, </w:t>
      </w:r>
      <w:r w:rsidR="00474371">
        <w:t>molim</w:t>
      </w:r>
      <w:r>
        <w:t xml:space="preserve"> </w:t>
      </w:r>
      <w:r w:rsidR="00474371">
        <w:t>vas</w:t>
      </w:r>
      <w:r>
        <w:t xml:space="preserve">,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čekamo</w:t>
      </w:r>
      <w:r>
        <w:t xml:space="preserve"> </w:t>
      </w:r>
      <w:r w:rsidR="00474371">
        <w:t>instrukcije</w:t>
      </w:r>
      <w:r>
        <w:t xml:space="preserve"> </w:t>
      </w:r>
      <w:r w:rsidR="00474371">
        <w:t>i</w:t>
      </w:r>
      <w:r>
        <w:t xml:space="preserve"> </w:t>
      </w:r>
      <w:r w:rsidR="00474371">
        <w:t>saglasnost</w:t>
      </w:r>
      <w:r>
        <w:t xml:space="preserve"> </w:t>
      </w:r>
      <w:r w:rsidR="00474371">
        <w:t>Evropske</w:t>
      </w:r>
      <w:r>
        <w:t xml:space="preserve"> </w:t>
      </w:r>
      <w:r w:rsidR="00474371">
        <w:t>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jer</w:t>
      </w:r>
      <w:r>
        <w:t xml:space="preserve"> </w:t>
      </w:r>
      <w:r w:rsidR="00474371">
        <w:t>po</w:t>
      </w:r>
      <w:r>
        <w:t xml:space="preserve"> </w:t>
      </w:r>
      <w:r w:rsidR="00474371">
        <w:t>istraživanju</w:t>
      </w:r>
      <w:r>
        <w:t xml:space="preserve"> "Surfsharka",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najpoznatijih</w:t>
      </w:r>
      <w:r>
        <w:t xml:space="preserve"> </w:t>
      </w:r>
      <w:r w:rsidR="00474371">
        <w:t>evropskih</w:t>
      </w:r>
      <w:r>
        <w:t xml:space="preserve"> </w:t>
      </w:r>
      <w:r w:rsidR="00474371">
        <w:t>i</w:t>
      </w:r>
      <w:r>
        <w:t xml:space="preserve"> </w:t>
      </w:r>
      <w:r w:rsidR="00474371">
        <w:t>svetskih</w:t>
      </w:r>
      <w:r>
        <w:t xml:space="preserve"> </w:t>
      </w:r>
      <w:r>
        <w:rPr>
          <w:lang w:val="en-US"/>
        </w:rPr>
        <w:t>VPN</w:t>
      </w:r>
      <w:r>
        <w:t xml:space="preserve"> </w:t>
      </w:r>
      <w:r w:rsidR="00474371">
        <w:t>provajdera</w:t>
      </w:r>
      <w:r>
        <w:t xml:space="preserve"> </w:t>
      </w:r>
      <w:r w:rsidR="00474371">
        <w:t>i</w:t>
      </w:r>
      <w:r>
        <w:t xml:space="preserve"> </w:t>
      </w:r>
      <w:r w:rsidR="00474371">
        <w:t>kompanija</w:t>
      </w:r>
      <w:r>
        <w:t xml:space="preserve"> </w:t>
      </w:r>
      <w:r w:rsidR="00474371">
        <w:t>za</w:t>
      </w:r>
      <w:r>
        <w:t xml:space="preserve"> </w:t>
      </w:r>
      <w:r w:rsidR="00474371">
        <w:t>digitalnu</w:t>
      </w:r>
      <w:r>
        <w:t xml:space="preserve"> </w:t>
      </w:r>
      <w:r w:rsidR="00474371">
        <w:t>bezbednost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opšte</w:t>
      </w:r>
      <w:r>
        <w:t xml:space="preserve"> </w:t>
      </w:r>
      <w:r w:rsidR="00474371">
        <w:t>priznat</w:t>
      </w:r>
      <w:r>
        <w:t xml:space="preserve"> </w:t>
      </w:r>
      <w:r w:rsidR="00474371">
        <w:t>kao</w:t>
      </w:r>
      <w:r>
        <w:t xml:space="preserve"> </w:t>
      </w:r>
      <w:r w:rsidR="00474371">
        <w:t>provajder</w:t>
      </w:r>
      <w:r>
        <w:t xml:space="preserve"> </w:t>
      </w:r>
      <w:r w:rsidR="00474371">
        <w:t>najvišeg</w:t>
      </w:r>
      <w:r>
        <w:t xml:space="preserve"> </w:t>
      </w:r>
      <w:r w:rsidR="00474371">
        <w:lastRenderedPageBreak/>
        <w:t>svetskog</w:t>
      </w:r>
      <w:r>
        <w:t xml:space="preserve"> </w:t>
      </w:r>
      <w:r w:rsidR="00474371">
        <w:t>ranga</w:t>
      </w:r>
      <w:r>
        <w:t xml:space="preserve">, </w:t>
      </w:r>
      <w:r w:rsidR="00474371">
        <w:t>objavljenom</w:t>
      </w:r>
      <w:r>
        <w:t xml:space="preserve"> </w:t>
      </w:r>
      <w:r w:rsidR="00474371">
        <w:t>pre</w:t>
      </w:r>
      <w:r>
        <w:t xml:space="preserve"> </w:t>
      </w:r>
      <w:r w:rsidR="00474371">
        <w:t>nešto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godinu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dana</w:t>
      </w:r>
      <w:r>
        <w:t xml:space="preserve">, </w:t>
      </w:r>
      <w:r w:rsidR="00474371">
        <w:t>među</w:t>
      </w:r>
      <w:r>
        <w:t xml:space="preserve"> 20 </w:t>
      </w:r>
      <w:r w:rsidR="00474371">
        <w:t>država</w:t>
      </w:r>
      <w:r>
        <w:t xml:space="preserve"> </w:t>
      </w:r>
      <w:r w:rsidR="00474371">
        <w:t>sveta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najgore</w:t>
      </w:r>
      <w:r>
        <w:t xml:space="preserve"> </w:t>
      </w:r>
      <w:r w:rsidR="00474371">
        <w:t>po</w:t>
      </w:r>
      <w:r>
        <w:t xml:space="preserve"> </w:t>
      </w:r>
      <w:r w:rsidR="00474371">
        <w:t>pitanju</w:t>
      </w:r>
      <w:r>
        <w:t xml:space="preserve"> </w:t>
      </w:r>
      <w:r w:rsidR="00474371">
        <w:t>bezbednosti</w:t>
      </w:r>
      <w:r>
        <w:t xml:space="preserve"> </w:t>
      </w:r>
      <w:r w:rsidR="00474371">
        <w:t>dece</w:t>
      </w:r>
      <w:r>
        <w:t xml:space="preserve"> </w:t>
      </w:r>
      <w:r w:rsidR="00474371">
        <w:t>na</w:t>
      </w:r>
      <w:r>
        <w:t xml:space="preserve"> </w:t>
      </w:r>
      <w:r w:rsidR="00474371">
        <w:t>internetu</w:t>
      </w:r>
      <w:r>
        <w:t xml:space="preserve">, </w:t>
      </w:r>
      <w:r w:rsidR="00474371">
        <w:t>čak</w:t>
      </w:r>
      <w:r>
        <w:t xml:space="preserve"> 15 </w:t>
      </w:r>
      <w:r w:rsidR="00474371">
        <w:t>je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 </w:t>
      </w:r>
      <w:r w:rsidR="00474371">
        <w:t>i</w:t>
      </w:r>
      <w:r>
        <w:t xml:space="preserve"> </w:t>
      </w:r>
      <w:r w:rsidR="00474371">
        <w:t>uglavnom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zemljama</w:t>
      </w:r>
      <w:r>
        <w:t xml:space="preserve"> </w:t>
      </w:r>
      <w:r w:rsidR="00474371">
        <w:t>članicama</w:t>
      </w:r>
      <w:r>
        <w:t xml:space="preserve"> </w:t>
      </w:r>
      <w:r w:rsidR="00474371">
        <w:t>EU</w:t>
      </w:r>
      <w:r>
        <w:t xml:space="preserve">. </w:t>
      </w:r>
      <w:r w:rsidR="00474371">
        <w:t>Na</w:t>
      </w:r>
      <w:r>
        <w:t xml:space="preserve"> </w:t>
      </w:r>
      <w:r w:rsidR="00474371">
        <w:t>našu</w:t>
      </w:r>
      <w:r>
        <w:t xml:space="preserve"> </w:t>
      </w:r>
      <w:r w:rsidR="00474371">
        <w:t>sreću</w:t>
      </w:r>
      <w:r>
        <w:t xml:space="preserve">, </w:t>
      </w:r>
      <w:r w:rsidR="00474371">
        <w:t>Srbija</w:t>
      </w:r>
      <w:r>
        <w:t xml:space="preserve"> </w:t>
      </w:r>
      <w:r w:rsidR="00474371">
        <w:t>nije</w:t>
      </w:r>
      <w:r>
        <w:t xml:space="preserve"> </w:t>
      </w:r>
      <w:r w:rsidR="00474371">
        <w:t>među</w:t>
      </w:r>
      <w:r>
        <w:t xml:space="preserve"> </w:t>
      </w:r>
      <w:r w:rsidR="00474371">
        <w:t>njima</w:t>
      </w:r>
      <w:r>
        <w:t xml:space="preserve">. </w:t>
      </w:r>
      <w:r w:rsidR="00474371">
        <w:t>Ali</w:t>
      </w:r>
      <w:r>
        <w:t xml:space="preserve">, </w:t>
      </w:r>
      <w:r w:rsidR="00474371">
        <w:t>nismo</w:t>
      </w:r>
      <w:r>
        <w:t xml:space="preserve"> </w:t>
      </w:r>
      <w:r w:rsidR="00474371">
        <w:t>ni</w:t>
      </w:r>
      <w:r>
        <w:t xml:space="preserve"> </w:t>
      </w:r>
      <w:r w:rsidR="00474371">
        <w:t>među</w:t>
      </w:r>
      <w:r>
        <w:t xml:space="preserve"> 20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najbolje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zaštiti</w:t>
      </w:r>
      <w:r>
        <w:t xml:space="preserve"> </w:t>
      </w:r>
      <w:r w:rsidR="00474371">
        <w:t>dece</w:t>
      </w:r>
      <w:r>
        <w:t xml:space="preserve">, </w:t>
      </w:r>
      <w:r w:rsidR="00474371">
        <w:t>a</w:t>
      </w:r>
      <w:r>
        <w:t xml:space="preserve"> </w:t>
      </w:r>
      <w:r w:rsidR="00474371">
        <w:t>mogli</w:t>
      </w:r>
      <w:r>
        <w:t xml:space="preserve"> </w:t>
      </w:r>
      <w:r w:rsidR="00474371">
        <w:t>bismo</w:t>
      </w:r>
      <w:r>
        <w:t xml:space="preserve"> </w:t>
      </w:r>
      <w:r w:rsidR="00474371">
        <w:t>da</w:t>
      </w:r>
      <w:r>
        <w:t xml:space="preserve"> </w:t>
      </w:r>
      <w:r w:rsidR="00474371">
        <w:t>budemo</w:t>
      </w:r>
      <w:r>
        <w:t xml:space="preserve">, </w:t>
      </w:r>
      <w:r w:rsidR="00474371">
        <w:t>ukoliko</w:t>
      </w:r>
      <w:r>
        <w:t xml:space="preserve"> </w:t>
      </w:r>
      <w:r w:rsidR="00474371">
        <w:t>se</w:t>
      </w:r>
      <w:r>
        <w:t xml:space="preserve"> </w:t>
      </w:r>
      <w:r w:rsidR="00474371">
        <w:t>potrudimo</w:t>
      </w:r>
      <w:r>
        <w:t xml:space="preserve">. </w:t>
      </w:r>
      <w:r w:rsidR="00474371">
        <w:t>Zato</w:t>
      </w:r>
      <w:r>
        <w:t xml:space="preserve"> </w:t>
      </w:r>
      <w:r w:rsidR="00474371">
        <w:t>vas</w:t>
      </w:r>
      <w:r>
        <w:t xml:space="preserve"> </w:t>
      </w:r>
      <w:r w:rsidR="00474371">
        <w:t>molim</w:t>
      </w:r>
      <w:r>
        <w:t xml:space="preserve">, </w:t>
      </w:r>
      <w:r w:rsidR="00474371">
        <w:t>razmislite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. </w:t>
      </w:r>
    </w:p>
    <w:p w:rsidR="006E6C2A" w:rsidRDefault="006E6C2A" w:rsidP="00474371">
      <w:r>
        <w:tab/>
      </w:r>
      <w:r w:rsidR="00474371">
        <w:t>Razmislite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nas</w:t>
      </w:r>
      <w:r>
        <w:t xml:space="preserve"> </w:t>
      </w:r>
      <w:r w:rsidR="00474371">
        <w:t>poslušate</w:t>
      </w:r>
      <w:r>
        <w:t xml:space="preserve"> </w:t>
      </w:r>
      <w:r w:rsidR="00474371">
        <w:t>i</w:t>
      </w:r>
      <w:r>
        <w:t xml:space="preserve"> </w:t>
      </w:r>
      <w:r w:rsidR="00474371">
        <w:t>pokrenete</w:t>
      </w:r>
      <w:r>
        <w:t xml:space="preserve"> </w:t>
      </w:r>
      <w:r w:rsidR="00474371">
        <w:t>ovo</w:t>
      </w:r>
      <w:r>
        <w:t xml:space="preserve"> </w:t>
      </w:r>
      <w:r w:rsidR="00474371">
        <w:t>pitanje</w:t>
      </w:r>
      <w:r>
        <w:t xml:space="preserve"> </w:t>
      </w:r>
      <w:r w:rsidR="00474371">
        <w:t>pred</w:t>
      </w:r>
      <w:r>
        <w:t xml:space="preserve"> </w:t>
      </w:r>
      <w:r w:rsidR="00474371">
        <w:t>Vladom</w:t>
      </w:r>
      <w:r>
        <w:t xml:space="preserve">, </w:t>
      </w:r>
      <w:r w:rsidR="00474371">
        <w:t>ne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najpametniji</w:t>
      </w:r>
      <w:r>
        <w:t xml:space="preserve">, </w:t>
      </w:r>
      <w:r w:rsidR="00474371">
        <w:t>ali</w:t>
      </w:r>
      <w:r>
        <w:t xml:space="preserve"> </w:t>
      </w:r>
      <w:r w:rsidR="00474371">
        <w:t>možda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najuporniji</w:t>
      </w:r>
      <w:r>
        <w:t xml:space="preserve"> </w:t>
      </w:r>
      <w:r w:rsidR="00474371">
        <w:t>i</w:t>
      </w:r>
      <w:r>
        <w:t xml:space="preserve"> </w:t>
      </w:r>
      <w:r w:rsidR="00474371">
        <w:t>najglasniji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PREDSEDAVAJUĆA</w:t>
      </w:r>
      <w:r>
        <w:t xml:space="preserve"> (</w:t>
      </w:r>
      <w:r w:rsidR="00474371">
        <w:t>Dunja</w:t>
      </w:r>
      <w:r>
        <w:t xml:space="preserve"> </w:t>
      </w:r>
      <w:r w:rsidR="00474371">
        <w:t>Simonović</w:t>
      </w:r>
      <w:r>
        <w:t xml:space="preserve"> </w:t>
      </w:r>
      <w:r w:rsidR="00474371">
        <w:t>Bratić</w:t>
      </w:r>
      <w:r>
        <w:t>)</w:t>
      </w:r>
      <w:r w:rsidRPr="00E47EFC"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 w:rsidP="00474371">
      <w:r>
        <w:tab/>
      </w:r>
      <w:r w:rsidR="00474371">
        <w:t>Sledeći</w:t>
      </w:r>
      <w:r>
        <w:t xml:space="preserve"> </w:t>
      </w:r>
      <w:r w:rsidR="00474371">
        <w:t>na</w:t>
      </w:r>
      <w:r>
        <w:t xml:space="preserve"> </w:t>
      </w:r>
      <w:r w:rsidR="00474371">
        <w:t>listi</w:t>
      </w:r>
      <w:r>
        <w:t xml:space="preserve"> </w:t>
      </w:r>
      <w:r w:rsidR="00474371">
        <w:t>je</w:t>
      </w:r>
      <w:r>
        <w:t xml:space="preserve"> </w:t>
      </w:r>
      <w:r w:rsidR="00474371">
        <w:t>Borislav</w:t>
      </w:r>
      <w:r>
        <w:t xml:space="preserve"> </w:t>
      </w:r>
      <w:r w:rsidR="00474371">
        <w:t>Antonijević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BORISLAV</w:t>
      </w:r>
      <w:r>
        <w:t xml:space="preserve"> </w:t>
      </w:r>
      <w:r w:rsidR="00474371">
        <w:t>ANTONIJEVIĆ</w:t>
      </w:r>
      <w:r>
        <w:t xml:space="preserve">: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Uvaženi</w:t>
      </w:r>
      <w:r>
        <w:t xml:space="preserve"> </w:t>
      </w:r>
      <w:r w:rsidR="00474371">
        <w:t>narode</w:t>
      </w:r>
      <w:r>
        <w:t xml:space="preserve"> </w:t>
      </w:r>
      <w:r w:rsidR="00474371">
        <w:t>Srbije</w:t>
      </w:r>
      <w:r>
        <w:t xml:space="preserve">, </w:t>
      </w:r>
      <w:r w:rsidR="00474371">
        <w:t>uvaženo</w:t>
      </w:r>
      <w:r>
        <w:t xml:space="preserve"> </w:t>
      </w:r>
      <w:r w:rsidR="00474371">
        <w:t>predsedništvo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Srbije</w:t>
      </w:r>
      <w:r>
        <w:t xml:space="preserve">, </w:t>
      </w:r>
      <w:r w:rsidR="00474371">
        <w:t>uvaženi</w:t>
      </w:r>
      <w:r>
        <w:t xml:space="preserve"> </w:t>
      </w:r>
      <w:r w:rsidR="00474371">
        <w:t>ministri</w:t>
      </w:r>
      <w:r>
        <w:t xml:space="preserve"> </w:t>
      </w:r>
      <w:r w:rsidR="00474371">
        <w:t>i</w:t>
      </w:r>
      <w:r>
        <w:t xml:space="preserve"> </w:t>
      </w:r>
      <w:r w:rsidR="00474371">
        <w:t>uvažene</w:t>
      </w:r>
      <w:r>
        <w:t xml:space="preserve"> </w:t>
      </w:r>
      <w:r w:rsidR="00474371">
        <w:t>kolege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ja</w:t>
      </w:r>
      <w:r>
        <w:t xml:space="preserve"> </w:t>
      </w:r>
      <w:r w:rsidR="00474371">
        <w:t>se</w:t>
      </w:r>
      <w:r>
        <w:t xml:space="preserve"> </w:t>
      </w:r>
      <w:r w:rsidR="00474371">
        <w:t>neću</w:t>
      </w:r>
      <w:r>
        <w:t xml:space="preserve"> </w:t>
      </w:r>
      <w:r w:rsidR="00474371">
        <w:t>dugo</w:t>
      </w:r>
      <w:r>
        <w:t xml:space="preserve"> </w:t>
      </w:r>
      <w:r w:rsidR="00474371">
        <w:t>zadržavati</w:t>
      </w:r>
      <w:r>
        <w:t xml:space="preserve">, </w:t>
      </w:r>
      <w:r w:rsidR="00474371">
        <w:t>jer</w:t>
      </w:r>
      <w:r>
        <w:t xml:space="preserve"> </w:t>
      </w:r>
      <w:r w:rsidR="00474371">
        <w:t>bih</w:t>
      </w:r>
      <w:r>
        <w:t xml:space="preserve"> </w:t>
      </w:r>
      <w:r w:rsidR="00474371">
        <w:t>samo</w:t>
      </w:r>
      <w:r>
        <w:t xml:space="preserve"> </w:t>
      </w:r>
      <w:r w:rsidR="00474371">
        <w:t>ponavljao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već</w:t>
      </w:r>
      <w:r>
        <w:t xml:space="preserve"> </w:t>
      </w:r>
      <w:r w:rsidR="00474371">
        <w:t>čuli</w:t>
      </w:r>
      <w:r>
        <w:t xml:space="preserve">. </w:t>
      </w:r>
      <w:r w:rsidR="00474371">
        <w:t>Ali</w:t>
      </w:r>
      <w:r>
        <w:t xml:space="preserve">, </w:t>
      </w:r>
      <w:r w:rsidR="00474371">
        <w:t>jednostavno</w:t>
      </w:r>
      <w:r>
        <w:t xml:space="preserve">,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ponovim</w:t>
      </w:r>
      <w:r>
        <w:t xml:space="preserve">, </w:t>
      </w:r>
      <w:r w:rsidR="00474371">
        <w:t>za</w:t>
      </w:r>
      <w:r>
        <w:t xml:space="preserve"> </w:t>
      </w:r>
      <w:r w:rsidR="00474371">
        <w:t>nekoga</w:t>
      </w:r>
      <w:r>
        <w:t xml:space="preserve"> </w:t>
      </w:r>
      <w:r w:rsidR="00474371">
        <w:t>ko</w:t>
      </w:r>
      <w:r>
        <w:t xml:space="preserve"> </w:t>
      </w:r>
      <w:r w:rsidR="00474371">
        <w:t>možda</w:t>
      </w:r>
      <w:r>
        <w:t xml:space="preserve"> </w:t>
      </w:r>
      <w:r w:rsidR="00474371">
        <w:t>nije</w:t>
      </w:r>
      <w:r>
        <w:t xml:space="preserve"> </w:t>
      </w:r>
      <w:r w:rsidR="00474371">
        <w:t>čuo</w:t>
      </w:r>
      <w:r>
        <w:t xml:space="preserve">. </w:t>
      </w:r>
    </w:p>
    <w:p w:rsidR="006E6C2A" w:rsidRDefault="006E6C2A" w:rsidP="00474371">
      <w:r>
        <w:tab/>
      </w:r>
      <w:r w:rsidR="00474371">
        <w:t>Dobro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dala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o</w:t>
      </w:r>
      <w:r>
        <w:t xml:space="preserve"> </w:t>
      </w:r>
      <w:r w:rsidR="00474371">
        <w:t>predlozima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, </w:t>
      </w:r>
      <w:r w:rsidR="00474371">
        <w:t>ali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rečeno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dala</w:t>
      </w:r>
      <w:r>
        <w:t xml:space="preserve"> </w:t>
      </w:r>
      <w:r w:rsidR="00474371">
        <w:t>mišljenje</w:t>
      </w:r>
      <w:r>
        <w:t xml:space="preserve">, </w:t>
      </w:r>
      <w:r w:rsidR="00474371">
        <w:t>ali</w:t>
      </w:r>
      <w:r>
        <w:t xml:space="preserve"> </w:t>
      </w:r>
      <w:r w:rsidR="00474371">
        <w:t>nije</w:t>
      </w:r>
      <w:r>
        <w:t xml:space="preserve"> </w:t>
      </w:r>
      <w:r w:rsidR="00474371">
        <w:t>dala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do</w:t>
      </w:r>
      <w:r>
        <w:t xml:space="preserve"> </w:t>
      </w:r>
      <w:r w:rsidR="00474371">
        <w:t>kraja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imala</w:t>
      </w:r>
      <w:r>
        <w:t xml:space="preserve"> </w:t>
      </w:r>
      <w:r w:rsidR="00474371">
        <w:t>primedbu</w:t>
      </w:r>
      <w:r>
        <w:t xml:space="preserve"> </w:t>
      </w:r>
      <w:r w:rsidR="00474371">
        <w:t>na</w:t>
      </w:r>
      <w:r>
        <w:t xml:space="preserve"> </w:t>
      </w:r>
      <w:r w:rsidR="00474371">
        <w:t>još</w:t>
      </w:r>
      <w:r>
        <w:t xml:space="preserve"> </w:t>
      </w:r>
      <w:r w:rsidR="00474371">
        <w:t>dva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 w:rsidP="00474371">
      <w:r>
        <w:tab/>
      </w:r>
      <w:r w:rsidR="00474371">
        <w:t>Onog</w:t>
      </w:r>
      <w:r>
        <w:t xml:space="preserve"> </w:t>
      </w:r>
      <w:r w:rsidR="00474371">
        <w:t>momenta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razmatrala</w:t>
      </w:r>
      <w:r>
        <w:t xml:space="preserve">, </w:t>
      </w:r>
      <w:r w:rsidR="00474371">
        <w:t>posle</w:t>
      </w:r>
      <w:r>
        <w:t xml:space="preserve"> </w:t>
      </w:r>
      <w:r w:rsidR="00474371">
        <w:t>izglasavanja</w:t>
      </w:r>
      <w:r>
        <w:t xml:space="preserve"> </w:t>
      </w:r>
      <w:r w:rsidR="00474371">
        <w:t>onih</w:t>
      </w:r>
      <w:r>
        <w:t xml:space="preserve"> </w:t>
      </w:r>
      <w:r w:rsidR="00474371">
        <w:t>zakona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Srbije</w:t>
      </w:r>
      <w:r>
        <w:t xml:space="preserve">, </w:t>
      </w:r>
      <w:r w:rsidR="00474371">
        <w:t>date</w:t>
      </w:r>
      <w:r>
        <w:t xml:space="preserve"> </w:t>
      </w:r>
      <w:r w:rsidR="00474371">
        <w:t>su</w:t>
      </w:r>
      <w:r>
        <w:t xml:space="preserve"> </w:t>
      </w:r>
      <w:r w:rsidR="00474371">
        <w:t>primedbe</w:t>
      </w:r>
      <w:r>
        <w:t xml:space="preserve"> </w:t>
      </w:r>
      <w:r w:rsidR="00474371">
        <w:t>na</w:t>
      </w:r>
      <w:r>
        <w:t xml:space="preserve"> </w:t>
      </w:r>
      <w:r w:rsidR="00474371">
        <w:t>devet</w:t>
      </w:r>
      <w:r>
        <w:t xml:space="preserve"> </w:t>
      </w:r>
      <w:r w:rsidR="00474371">
        <w:t>od</w:t>
      </w:r>
      <w:r>
        <w:t xml:space="preserve"> </w:t>
      </w:r>
      <w:r w:rsidR="00474371">
        <w:t>deset</w:t>
      </w:r>
      <w:r>
        <w:t xml:space="preserve">. </w:t>
      </w:r>
      <w:r w:rsidR="00474371">
        <w:t>I</w:t>
      </w:r>
      <w:r>
        <w:t xml:space="preserve"> </w:t>
      </w:r>
      <w:r w:rsidR="00474371">
        <w:t>tada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priliku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od</w:t>
      </w:r>
      <w:r>
        <w:t xml:space="preserve"> </w:t>
      </w:r>
      <w:r w:rsidR="00474371">
        <w:t>predsednika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Aleksandra</w:t>
      </w:r>
      <w:r>
        <w:t xml:space="preserve"> </w:t>
      </w:r>
      <w:r w:rsidR="00474371">
        <w:t>Vučića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od</w:t>
      </w:r>
      <w:r>
        <w:t xml:space="preserve"> </w:t>
      </w:r>
      <w:r w:rsidR="00474371">
        <w:t>predsednika</w:t>
      </w:r>
      <w:r>
        <w:t xml:space="preserve"> </w:t>
      </w:r>
      <w:r w:rsidR="00474371">
        <w:t>Skupštine</w:t>
      </w:r>
      <w:r>
        <w:t xml:space="preserve"> </w:t>
      </w:r>
      <w:r w:rsidR="00474371">
        <w:t>Ane</w:t>
      </w:r>
      <w:r>
        <w:t xml:space="preserve"> </w:t>
      </w:r>
      <w:r w:rsidR="00474371">
        <w:t>Brnabić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ona</w:t>
      </w:r>
      <w:r>
        <w:t xml:space="preserve"> </w:t>
      </w:r>
      <w:r w:rsidR="00474371">
        <w:t>ponovila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nećemo</w:t>
      </w:r>
      <w:r>
        <w:t xml:space="preserve"> </w:t>
      </w:r>
      <w:r w:rsidR="00474371">
        <w:t>mi</w:t>
      </w:r>
      <w:r>
        <w:t xml:space="preserve"> </w:t>
      </w:r>
      <w:r w:rsidR="00474371">
        <w:t>podleći</w:t>
      </w:r>
      <w:r>
        <w:t xml:space="preserve"> </w:t>
      </w:r>
      <w:r w:rsidR="00474371">
        <w:t>pritiscima</w:t>
      </w:r>
      <w:r>
        <w:t xml:space="preserve"> </w:t>
      </w:r>
      <w:r w:rsidR="00474371">
        <w:t>sa</w:t>
      </w:r>
      <w:r>
        <w:t xml:space="preserve"> </w:t>
      </w:r>
      <w:r w:rsidR="00474371">
        <w:t>zapada</w:t>
      </w:r>
      <w:r>
        <w:t xml:space="preserve"> </w:t>
      </w:r>
      <w:r w:rsidR="00474371">
        <w:t>i</w:t>
      </w:r>
      <w:r>
        <w:t xml:space="preserve"> </w:t>
      </w:r>
      <w:r w:rsidR="00474371">
        <w:t>iz</w:t>
      </w:r>
      <w:r>
        <w:t xml:space="preserve"> </w:t>
      </w:r>
      <w:r w:rsidR="00474371">
        <w:t>inostranstva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neće</w:t>
      </w:r>
      <w:r>
        <w:t xml:space="preserve"> </w:t>
      </w:r>
      <w:r w:rsidR="00474371">
        <w:t>oni</w:t>
      </w:r>
      <w:r>
        <w:t xml:space="preserve"> </w:t>
      </w:r>
      <w:r w:rsidR="00474371">
        <w:t>uređivati</w:t>
      </w:r>
      <w:r>
        <w:t xml:space="preserve"> </w:t>
      </w:r>
      <w:r w:rsidR="00474371">
        <w:t>zakone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izglasali</w:t>
      </w:r>
      <w:r>
        <w:t xml:space="preserve">. </w:t>
      </w:r>
    </w:p>
    <w:p w:rsidR="006E6C2A" w:rsidRDefault="006E6C2A" w:rsidP="00474371">
      <w:r>
        <w:tab/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pitamo</w:t>
      </w:r>
      <w:r>
        <w:t xml:space="preserve"> –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smo</w:t>
      </w:r>
      <w:r>
        <w:t xml:space="preserve"> </w:t>
      </w:r>
      <w:r w:rsidR="00474371">
        <w:t>trebali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 </w:t>
      </w:r>
      <w:r w:rsidR="00474371">
        <w:t>Ani</w:t>
      </w:r>
      <w:r>
        <w:t xml:space="preserve"> </w:t>
      </w:r>
      <w:r w:rsidR="00474371">
        <w:t>Brnabić</w:t>
      </w:r>
      <w:r>
        <w:t xml:space="preserve"> </w:t>
      </w:r>
      <w:r w:rsidR="00474371">
        <w:t>sa</w:t>
      </w:r>
      <w:r>
        <w:t xml:space="preserve"> </w:t>
      </w:r>
      <w:r w:rsidR="00474371">
        <w:t>mesta</w:t>
      </w:r>
      <w:r>
        <w:t xml:space="preserve"> </w:t>
      </w:r>
      <w:r w:rsidR="00474371">
        <w:t>predsednika</w:t>
      </w:r>
      <w:r>
        <w:t xml:space="preserve"> </w:t>
      </w:r>
      <w:r w:rsidR="00474371">
        <w:t>Vlade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2023. </w:t>
      </w:r>
      <w:r w:rsidR="00474371">
        <w:t>godine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stavljena</w:t>
      </w:r>
      <w:r>
        <w:t xml:space="preserve"> </w:t>
      </w:r>
      <w:r w:rsidR="00474371">
        <w:t>tačka</w:t>
      </w:r>
      <w:r>
        <w:t xml:space="preserve"> </w:t>
      </w:r>
      <w:r w:rsidR="00474371">
        <w:t>na</w:t>
      </w:r>
      <w:r>
        <w:t xml:space="preserve"> </w:t>
      </w:r>
      <w:r w:rsidR="00474371">
        <w:t>projekat</w:t>
      </w:r>
      <w:r>
        <w:t xml:space="preserve"> "</w:t>
      </w:r>
      <w:r w:rsidR="00474371">
        <w:t>Jadar</w:t>
      </w:r>
      <w:r>
        <w:t xml:space="preserve">"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od</w:t>
      </w:r>
      <w:r>
        <w:t xml:space="preserve"> </w:t>
      </w:r>
      <w:r w:rsidR="00474371">
        <w:t>toga</w:t>
      </w:r>
      <w:r>
        <w:t xml:space="preserve"> </w:t>
      </w:r>
      <w:r w:rsidR="00474371">
        <w:t>nema</w:t>
      </w:r>
      <w:r>
        <w:t xml:space="preserve"> </w:t>
      </w:r>
      <w:r w:rsidR="00474371">
        <w:t>ništa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samo</w:t>
      </w:r>
      <w:r>
        <w:t xml:space="preserve"> </w:t>
      </w:r>
      <w:r w:rsidR="00474371">
        <w:t>u</w:t>
      </w:r>
      <w:r>
        <w:t xml:space="preserve"> </w:t>
      </w:r>
      <w:r w:rsidR="00474371">
        <w:t>predizbornom</w:t>
      </w:r>
      <w:r>
        <w:t xml:space="preserve"> </w:t>
      </w:r>
      <w:r w:rsidR="00474371">
        <w:t>ciklusu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bilo</w:t>
      </w:r>
      <w:r>
        <w:t xml:space="preserve"> </w:t>
      </w:r>
      <w:r w:rsidR="00474371">
        <w:t>popularno</w:t>
      </w:r>
      <w:r>
        <w:t xml:space="preserve">, </w:t>
      </w:r>
      <w:r w:rsidR="00474371">
        <w:t>pošto</w:t>
      </w:r>
      <w:r>
        <w:t xml:space="preserve"> </w:t>
      </w:r>
      <w:r w:rsidR="00474371">
        <w:t>smo</w:t>
      </w:r>
      <w:r>
        <w:t xml:space="preserve"> </w:t>
      </w:r>
      <w:r w:rsidR="00474371">
        <w:t>jako</w:t>
      </w:r>
      <w:r>
        <w:t xml:space="preserve"> </w:t>
      </w:r>
      <w:r w:rsidR="00474371">
        <w:t>brzo</w:t>
      </w:r>
      <w:r>
        <w:t xml:space="preserve"> </w:t>
      </w:r>
      <w:r w:rsidR="00474371">
        <w:t>videli</w:t>
      </w:r>
      <w:r>
        <w:t xml:space="preserve"> </w:t>
      </w:r>
      <w:r w:rsidR="00474371">
        <w:t>u</w:t>
      </w:r>
      <w:r>
        <w:t xml:space="preserve"> </w:t>
      </w:r>
      <w:r w:rsidR="00474371">
        <w:t>februaru</w:t>
      </w:r>
      <w:r>
        <w:t xml:space="preserve"> </w:t>
      </w:r>
      <w:r w:rsidR="00474371">
        <w:t>mesecu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stavljene</w:t>
      </w:r>
      <w:r>
        <w:t xml:space="preserve"> </w:t>
      </w:r>
      <w:r w:rsidR="00474371">
        <w:t>tri</w:t>
      </w:r>
      <w:r>
        <w:t xml:space="preserve"> </w:t>
      </w:r>
      <w:r w:rsidR="00474371">
        <w:t>tačke</w:t>
      </w:r>
      <w:r>
        <w:t xml:space="preserve">, </w:t>
      </w:r>
      <w:r w:rsidR="00474371">
        <w:t>zarez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projekat</w:t>
      </w:r>
      <w:r>
        <w:t xml:space="preserve"> "</w:t>
      </w:r>
      <w:r w:rsidR="00474371">
        <w:t>Jadar</w:t>
      </w:r>
      <w:r>
        <w:t xml:space="preserve">" </w:t>
      </w:r>
      <w:r w:rsidR="00474371">
        <w:t>nastavljen</w:t>
      </w:r>
      <w:r>
        <w:t xml:space="preserve">. </w:t>
      </w:r>
      <w:r w:rsidR="00474371">
        <w:t>Zašto</w:t>
      </w:r>
      <w:r>
        <w:t xml:space="preserve"> </w:t>
      </w:r>
      <w:r w:rsidR="00474371">
        <w:t>onda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? </w:t>
      </w:r>
    </w:p>
    <w:p w:rsidR="006E6C2A" w:rsidRDefault="006E6C2A" w:rsidP="00474371">
      <w:r>
        <w:tab/>
      </w:r>
      <w:r w:rsidR="00474371">
        <w:t>Ispostavilo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verujemo</w:t>
      </w:r>
      <w:r>
        <w:t xml:space="preserve"> </w:t>
      </w:r>
      <w:r w:rsidR="00474371">
        <w:t>da</w:t>
      </w:r>
      <w:r>
        <w:t xml:space="preserve"> </w:t>
      </w:r>
      <w:r w:rsidR="00474371">
        <w:t>nećemo</w:t>
      </w:r>
      <w:r>
        <w:t xml:space="preserve"> </w:t>
      </w:r>
      <w:r w:rsidR="00474371">
        <w:t>mi</w:t>
      </w:r>
      <w:r>
        <w:t xml:space="preserve"> </w:t>
      </w:r>
      <w:r w:rsidR="00474371">
        <w:t>slušati</w:t>
      </w:r>
      <w:r>
        <w:t xml:space="preserve"> </w:t>
      </w:r>
      <w:r w:rsidR="00474371">
        <w:t>preporuke</w:t>
      </w:r>
      <w:r>
        <w:t xml:space="preserve"> </w:t>
      </w:r>
      <w:r w:rsidR="00474371">
        <w:t>stranaca</w:t>
      </w:r>
      <w:r>
        <w:t xml:space="preserve"> </w:t>
      </w:r>
      <w:r w:rsidR="00474371">
        <w:t>i</w:t>
      </w:r>
      <w:r>
        <w:t xml:space="preserve"> </w:t>
      </w:r>
      <w:r w:rsidR="00474371">
        <w:t>neke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nama</w:t>
      </w:r>
      <w:r>
        <w:t xml:space="preserve"> </w:t>
      </w:r>
      <w:r w:rsidR="00474371">
        <w:t>dala</w:t>
      </w:r>
      <w:r>
        <w:t xml:space="preserve"> </w:t>
      </w:r>
      <w:r w:rsidR="00474371">
        <w:t>predlog</w:t>
      </w:r>
      <w:r>
        <w:t xml:space="preserve"> </w:t>
      </w:r>
      <w:r w:rsidR="00474371">
        <w:t>šta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izmenimo</w:t>
      </w:r>
      <w:r>
        <w:t xml:space="preserve"> </w:t>
      </w:r>
      <w:r w:rsidR="00474371">
        <w:t>u</w:t>
      </w:r>
      <w:r>
        <w:t xml:space="preserve"> </w:t>
      </w:r>
      <w:r w:rsidR="00474371">
        <w:t>zakonima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izglasali</w:t>
      </w:r>
      <w:r>
        <w:t xml:space="preserve">,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izglasali</w:t>
      </w:r>
      <w:r>
        <w:t xml:space="preserve">, </w:t>
      </w:r>
      <w:r w:rsidR="00474371">
        <w:t>pre</w:t>
      </w:r>
      <w:r>
        <w:t xml:space="preserve"> </w:t>
      </w:r>
      <w:r w:rsidR="00474371">
        <w:t>pet</w:t>
      </w:r>
      <w:r>
        <w:t xml:space="preserve"> </w:t>
      </w:r>
      <w:r w:rsidR="00474371">
        <w:t>dana</w:t>
      </w:r>
      <w:r>
        <w:t xml:space="preserve">, </w:t>
      </w:r>
      <w:r w:rsidR="00474371">
        <w:t>pošto</w:t>
      </w:r>
      <w:r>
        <w:t xml:space="preserve"> </w:t>
      </w:r>
      <w:r w:rsidR="00474371">
        <w:t>mi</w:t>
      </w:r>
      <w:r>
        <w:t xml:space="preserve"> </w:t>
      </w:r>
      <w:r w:rsidR="00474371">
        <w:t>nismo</w:t>
      </w:r>
      <w:r>
        <w:t xml:space="preserve"> </w:t>
      </w:r>
      <w:r w:rsidR="00474371">
        <w:t>glasali</w:t>
      </w:r>
      <w:r>
        <w:t xml:space="preserve"> </w:t>
      </w:r>
      <w:r w:rsidR="00474371">
        <w:t>za</w:t>
      </w:r>
      <w:r>
        <w:t xml:space="preserve"> </w:t>
      </w:r>
      <w:r w:rsidR="00474371">
        <w:t>njih</w:t>
      </w:r>
      <w:r>
        <w:t xml:space="preserve">. </w:t>
      </w:r>
    </w:p>
    <w:p w:rsidR="006E6C2A" w:rsidRDefault="006E6C2A" w:rsidP="00474371">
      <w:r>
        <w:tab/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neki</w:t>
      </w:r>
      <w:r>
        <w:t xml:space="preserve"> </w:t>
      </w:r>
      <w:r w:rsidR="00474371">
        <w:t>predlozi</w:t>
      </w:r>
      <w:r>
        <w:t xml:space="preserve"> </w:t>
      </w:r>
      <w:r w:rsidR="00474371">
        <w:t>kao</w:t>
      </w:r>
      <w:r>
        <w:t xml:space="preserve"> </w:t>
      </w:r>
      <w:r w:rsidR="00474371">
        <w:t>prihvaćeni</w:t>
      </w:r>
      <w:r>
        <w:t xml:space="preserve">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onda</w:t>
      </w:r>
      <w:r>
        <w:t xml:space="preserve"> </w:t>
      </w:r>
      <w:r w:rsidR="00474371">
        <w:t>dato</w:t>
      </w:r>
      <w:r>
        <w:t xml:space="preserve"> </w:t>
      </w:r>
      <w:r w:rsidR="00474371">
        <w:t>ponovo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pa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dala</w:t>
      </w:r>
      <w:r>
        <w:t xml:space="preserve"> </w:t>
      </w:r>
      <w:r w:rsidR="00474371">
        <w:t>ponovo</w:t>
      </w:r>
      <w:r>
        <w:t xml:space="preserve"> </w:t>
      </w:r>
      <w:r w:rsidR="00474371">
        <w:t>primedbu</w:t>
      </w:r>
      <w:r>
        <w:t xml:space="preserve">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promeni</w:t>
      </w:r>
      <w:r>
        <w:t xml:space="preserve"> </w:t>
      </w:r>
      <w:r w:rsidR="00474371">
        <w:t>sve</w:t>
      </w:r>
      <w:r>
        <w:t xml:space="preserve">, </w:t>
      </w:r>
      <w:r w:rsidR="00474371">
        <w:t>a</w:t>
      </w:r>
      <w:r>
        <w:t xml:space="preserve"> </w:t>
      </w:r>
      <w:r w:rsidR="00474371">
        <w:t>čuli</w:t>
      </w:r>
      <w:r>
        <w:t xml:space="preserve"> </w:t>
      </w:r>
      <w:r w:rsidR="00474371">
        <w:t>smo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mnogih</w:t>
      </w:r>
      <w:r>
        <w:t xml:space="preserve"> </w:t>
      </w:r>
      <w:r w:rsidR="00474371">
        <w:t>parlamentaraca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zakonima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pravom</w:t>
      </w:r>
      <w:r>
        <w:t xml:space="preserve"> </w:t>
      </w:r>
      <w:r w:rsidR="00474371">
        <w:t>i</w:t>
      </w:r>
      <w:r>
        <w:t xml:space="preserve"> </w:t>
      </w:r>
      <w:r w:rsidR="00474371">
        <w:t>pravosuđem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najrealnije</w:t>
      </w:r>
      <w:r>
        <w:t xml:space="preserve"> </w:t>
      </w:r>
      <w:r w:rsidR="00474371">
        <w:t>bilo</w:t>
      </w:r>
      <w:r>
        <w:t xml:space="preserve"> </w:t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poništiti</w:t>
      </w:r>
      <w:r>
        <w:t xml:space="preserve">, </w:t>
      </w:r>
      <w:r w:rsidR="00474371">
        <w:t>jer</w:t>
      </w:r>
      <w:r>
        <w:t xml:space="preserve"> </w:t>
      </w:r>
      <w:r w:rsidR="00474371">
        <w:t>su</w:t>
      </w:r>
      <w:r>
        <w:t xml:space="preserve"> </w:t>
      </w:r>
      <w:r w:rsidR="00474371">
        <w:t>potpuno</w:t>
      </w:r>
      <w:r>
        <w:t xml:space="preserve"> </w:t>
      </w:r>
      <w:r w:rsidR="00474371">
        <w:t>besmisleni</w:t>
      </w:r>
      <w:r>
        <w:t xml:space="preserve">. </w:t>
      </w:r>
      <w:r w:rsidR="00474371">
        <w:t>Besmisleni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direktno</w:t>
      </w:r>
      <w:r>
        <w:t xml:space="preserve"> </w:t>
      </w:r>
      <w:r w:rsidR="00474371">
        <w:t>utiču</w:t>
      </w:r>
      <w:r>
        <w:t xml:space="preserve"> </w:t>
      </w:r>
      <w:r w:rsidR="00474371">
        <w:t>na</w:t>
      </w:r>
      <w:r>
        <w:t xml:space="preserve"> </w:t>
      </w:r>
      <w:r w:rsidR="00474371">
        <w:t>pravosuđe</w:t>
      </w:r>
      <w:r>
        <w:t xml:space="preserve">, </w:t>
      </w:r>
      <w:r w:rsidR="00474371">
        <w:t>direktno</w:t>
      </w:r>
      <w:r>
        <w:t xml:space="preserve"> </w:t>
      </w:r>
      <w:r w:rsidR="00474371">
        <w:t>utiču</w:t>
      </w:r>
      <w:r>
        <w:t xml:space="preserve"> </w:t>
      </w:r>
      <w:r w:rsidR="00474371">
        <w:t>na</w:t>
      </w:r>
      <w:r>
        <w:t xml:space="preserve"> </w:t>
      </w:r>
      <w:r w:rsidR="00474371">
        <w:t>ispravnost</w:t>
      </w:r>
      <w:r>
        <w:t xml:space="preserve"> </w:t>
      </w:r>
      <w:r w:rsidR="00474371">
        <w:t>postupaka</w:t>
      </w:r>
      <w:r>
        <w:t xml:space="preserve">, </w:t>
      </w:r>
      <w:r w:rsidR="00474371">
        <w:t>direktno</w:t>
      </w:r>
      <w:r>
        <w:t xml:space="preserve"> </w:t>
      </w:r>
      <w:r w:rsidR="00474371">
        <w:t>utiču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sprovode</w:t>
      </w:r>
      <w:r>
        <w:t xml:space="preserve"> </w:t>
      </w:r>
      <w:r w:rsidR="00474371">
        <w:t>nad</w:t>
      </w:r>
      <w:r>
        <w:t xml:space="preserve"> </w:t>
      </w:r>
      <w:r w:rsidR="00474371">
        <w:t>svima</w:t>
      </w:r>
      <w:r>
        <w:t xml:space="preserve"> </w:t>
      </w:r>
      <w:r w:rsidR="00474371">
        <w:t>onima</w:t>
      </w:r>
      <w:r>
        <w:t xml:space="preserve"> </w:t>
      </w:r>
      <w:r w:rsidR="00474371">
        <w:t>koji</w:t>
      </w:r>
      <w:r>
        <w:t xml:space="preserve"> </w:t>
      </w:r>
      <w:r w:rsidR="00474371">
        <w:t>zakon</w:t>
      </w:r>
      <w:r>
        <w:t xml:space="preserve"> </w:t>
      </w:r>
      <w:r w:rsidR="00474371">
        <w:t>krše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zaštićenih</w:t>
      </w:r>
      <w:r>
        <w:t xml:space="preserve"> </w:t>
      </w:r>
      <w:r w:rsidR="00474371">
        <w:t>nema</w:t>
      </w:r>
      <w:r>
        <w:t xml:space="preserve">. </w:t>
      </w:r>
      <w:r w:rsidR="00474371">
        <w:t>Ali</w:t>
      </w:r>
      <w:r>
        <w:t xml:space="preserve">, </w:t>
      </w:r>
      <w:r w:rsidR="00474371">
        <w:t>verovatno</w:t>
      </w:r>
      <w:r>
        <w:t xml:space="preserve"> </w:t>
      </w:r>
      <w:r w:rsidR="00474371">
        <w:t>to</w:t>
      </w:r>
      <w:r>
        <w:t xml:space="preserve">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nije</w:t>
      </w:r>
      <w:r>
        <w:t xml:space="preserve"> </w:t>
      </w:r>
      <w:r w:rsidR="00474371">
        <w:t>popularno</w:t>
      </w:r>
      <w:r>
        <w:t xml:space="preserve">. </w:t>
      </w:r>
      <w:r w:rsidR="00474371">
        <w:t>Kod</w:t>
      </w:r>
      <w:r>
        <w:t xml:space="preserve"> </w:t>
      </w:r>
      <w:r w:rsidR="00474371">
        <w:t>nas</w:t>
      </w:r>
      <w:r>
        <w:t xml:space="preserve"> </w:t>
      </w:r>
      <w:r w:rsidR="00474371">
        <w:t>je</w:t>
      </w:r>
      <w:r>
        <w:t xml:space="preserve"> </w:t>
      </w:r>
      <w:r w:rsidR="00474371">
        <w:t>popularno</w:t>
      </w:r>
      <w:r>
        <w:t xml:space="preserve"> </w:t>
      </w:r>
      <w:r w:rsidR="00474371">
        <w:t>da</w:t>
      </w:r>
      <w:r>
        <w:t xml:space="preserve"> </w:t>
      </w:r>
      <w:r w:rsidR="00474371">
        <w:t>uvek</w:t>
      </w:r>
      <w:r>
        <w:t xml:space="preserve"> </w:t>
      </w:r>
      <w:r w:rsidR="00474371">
        <w:t>postoji</w:t>
      </w:r>
      <w:r>
        <w:t xml:space="preserve"> </w:t>
      </w:r>
      <w:r w:rsidR="00474371">
        <w:t>neka</w:t>
      </w:r>
      <w:r>
        <w:t xml:space="preserve"> </w:t>
      </w:r>
      <w:r w:rsidR="00474371">
        <w:t>zaštićena</w:t>
      </w:r>
      <w:r>
        <w:t xml:space="preserve"> </w:t>
      </w:r>
      <w:r w:rsidR="00474371">
        <w:t>grupacija</w:t>
      </w:r>
      <w:r>
        <w:t xml:space="preserve"> </w:t>
      </w:r>
      <w:r w:rsidR="00474371">
        <w:t>koja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</w:t>
      </w:r>
      <w:r w:rsidR="00474371">
        <w:t>šta</w:t>
      </w:r>
      <w:r>
        <w:t xml:space="preserve"> </w:t>
      </w:r>
      <w:r w:rsidR="00474371">
        <w:t>god</w:t>
      </w:r>
      <w:r>
        <w:t xml:space="preserve"> </w:t>
      </w:r>
      <w:r w:rsidR="00474371">
        <w:t>hoće</w:t>
      </w:r>
      <w:r>
        <w:t xml:space="preserve">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svesno</w:t>
      </w:r>
      <w:r>
        <w:t xml:space="preserve"> </w:t>
      </w:r>
      <w:r w:rsidR="00474371">
        <w:t>krši</w:t>
      </w:r>
      <w:r>
        <w:t xml:space="preserve"> </w:t>
      </w:r>
      <w:r w:rsidR="00474371">
        <w:t>zakone</w:t>
      </w:r>
      <w:r>
        <w:t xml:space="preserve">. </w:t>
      </w:r>
    </w:p>
    <w:p w:rsidR="006E6C2A" w:rsidRDefault="006E6C2A" w:rsidP="00474371"/>
    <w:p w:rsidR="006E6C2A" w:rsidRDefault="006E6C2A" w:rsidP="00474371">
      <w:r>
        <w:t>15/2</w:t>
      </w:r>
      <w:r>
        <w:tab/>
      </w:r>
      <w:r w:rsidR="00474371">
        <w:t>GD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tab/>
      </w:r>
      <w:r w:rsidR="00474371">
        <w:t>Nije</w:t>
      </w:r>
      <w:r>
        <w:t xml:space="preserve"> </w:t>
      </w:r>
      <w:r w:rsidR="00474371">
        <w:t>tačno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građanima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ponovljeno</w:t>
      </w:r>
      <w:r>
        <w:t xml:space="preserve"> </w:t>
      </w:r>
      <w:r w:rsidR="00474371">
        <w:t>mnogo</w:t>
      </w:r>
      <w:r>
        <w:t xml:space="preserve"> </w:t>
      </w:r>
      <w:r w:rsidR="00474371">
        <w:t>puta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najpozitivnije</w:t>
      </w:r>
      <w:r>
        <w:t xml:space="preserve"> </w:t>
      </w:r>
      <w:r w:rsidR="00474371">
        <w:t>ocenila</w:t>
      </w:r>
      <w:r>
        <w:t xml:space="preserve">. </w:t>
      </w:r>
      <w:r w:rsidR="00474371">
        <w:t>Nije</w:t>
      </w:r>
      <w:r>
        <w:t xml:space="preserve"> </w:t>
      </w:r>
      <w:r w:rsidR="00474371">
        <w:t>tačno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je</w:t>
      </w:r>
      <w:r>
        <w:t xml:space="preserve"> </w:t>
      </w:r>
      <w:r w:rsidR="00474371">
        <w:t>najpozitivnije</w:t>
      </w:r>
      <w:r>
        <w:t xml:space="preserve"> </w:t>
      </w:r>
      <w:r w:rsidR="00474371">
        <w:t>ocenila</w:t>
      </w:r>
      <w:r>
        <w:t xml:space="preserve">, </w:t>
      </w:r>
      <w:r w:rsidR="00474371">
        <w:t>dala</w:t>
      </w:r>
      <w:r>
        <w:t xml:space="preserve"> </w:t>
      </w:r>
      <w:r w:rsidR="00474371">
        <w:t>je</w:t>
      </w:r>
      <w:r>
        <w:t xml:space="preserve"> </w:t>
      </w:r>
      <w:r w:rsidR="00474371">
        <w:t>primedbu</w:t>
      </w:r>
      <w:r>
        <w:t xml:space="preserve"> </w:t>
      </w:r>
      <w:r w:rsidR="00474371">
        <w:t>na</w:t>
      </w:r>
      <w:r>
        <w:t xml:space="preserve"> </w:t>
      </w:r>
      <w:r w:rsidR="00474371">
        <w:t>devet</w:t>
      </w:r>
      <w:r>
        <w:t xml:space="preserve"> </w:t>
      </w:r>
      <w:r w:rsidR="00474371">
        <w:t>od</w:t>
      </w:r>
      <w:r>
        <w:t xml:space="preserve"> </w:t>
      </w:r>
      <w:r w:rsidR="00474371">
        <w:t>deset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osam</w:t>
      </w:r>
      <w:r>
        <w:t xml:space="preserve"> </w:t>
      </w:r>
      <w:r w:rsidR="00474371">
        <w:t>ili</w:t>
      </w:r>
      <w:r>
        <w:t xml:space="preserve"> </w:t>
      </w:r>
      <w:r w:rsidR="00474371">
        <w:t>sedam</w:t>
      </w:r>
      <w:r>
        <w:t xml:space="preserve"> </w:t>
      </w:r>
      <w:r w:rsidR="00474371">
        <w:t>učinjena</w:t>
      </w:r>
      <w:r>
        <w:t xml:space="preserve"> </w:t>
      </w:r>
      <w:r w:rsidR="00474371">
        <w:t>izmena</w:t>
      </w:r>
      <w:r>
        <w:t xml:space="preserve">. </w:t>
      </w:r>
      <w:r w:rsidR="00474371">
        <w:t>Sad</w:t>
      </w:r>
      <w:r>
        <w:t xml:space="preserve"> </w:t>
      </w:r>
      <w:r w:rsidR="00474371">
        <w:t>me</w:t>
      </w:r>
      <w:r>
        <w:t xml:space="preserve"> </w:t>
      </w:r>
      <w:r w:rsidR="00474371">
        <w:t>samo</w:t>
      </w:r>
      <w:r>
        <w:t xml:space="preserve"> </w:t>
      </w:r>
      <w:r w:rsidR="00474371">
        <w:t>interesuje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moguće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ovaj</w:t>
      </w:r>
      <w:r>
        <w:t xml:space="preserve"> </w:t>
      </w:r>
      <w:r w:rsidR="00474371">
        <w:t>saziv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Srbije</w:t>
      </w:r>
      <w:r>
        <w:t xml:space="preserve"> </w:t>
      </w:r>
      <w:r w:rsidR="00474371">
        <w:t>sada</w:t>
      </w:r>
      <w:r>
        <w:t xml:space="preserve"> </w:t>
      </w:r>
      <w:r w:rsidR="00474371">
        <w:t>glasati</w:t>
      </w:r>
      <w:r>
        <w:t xml:space="preserve"> </w:t>
      </w:r>
      <w:r w:rsidR="00474371">
        <w:t>za</w:t>
      </w:r>
      <w:r>
        <w:t xml:space="preserve"> </w:t>
      </w:r>
      <w:r w:rsidR="00474371">
        <w:t>izmenjene</w:t>
      </w:r>
      <w:r>
        <w:t xml:space="preserve"> </w:t>
      </w:r>
      <w:r w:rsidR="00474371">
        <w:t>zakone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ozbiljnoj</w:t>
      </w:r>
      <w:r>
        <w:t xml:space="preserve"> </w:t>
      </w:r>
      <w:r w:rsidR="00474371">
        <w:t>suprotnosti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zakonima</w:t>
      </w:r>
      <w:r>
        <w:t xml:space="preserve">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usvojili</w:t>
      </w:r>
      <w:r>
        <w:t xml:space="preserve"> </w:t>
      </w:r>
      <w:r w:rsidR="00474371">
        <w:t>na</w:t>
      </w:r>
      <w:r>
        <w:t xml:space="preserve"> </w:t>
      </w:r>
      <w:r w:rsidR="00474371">
        <w:t>onom</w:t>
      </w:r>
      <w:r>
        <w:t xml:space="preserve"> </w:t>
      </w:r>
      <w:r w:rsidR="00474371">
        <w:t>glasanju</w:t>
      </w:r>
      <w:r>
        <w:t xml:space="preserve">? </w:t>
      </w:r>
      <w:r w:rsidR="00474371">
        <w:t>Kako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glasate</w:t>
      </w:r>
      <w:r>
        <w:t xml:space="preserve"> </w:t>
      </w:r>
      <w:r w:rsidR="00474371">
        <w:t>dva</w:t>
      </w:r>
      <w:r>
        <w:t xml:space="preserve"> </w:t>
      </w:r>
      <w:r w:rsidR="00474371">
        <w:t>puta</w:t>
      </w:r>
      <w:r>
        <w:t xml:space="preserve"> </w:t>
      </w:r>
      <w:r w:rsidR="00474371">
        <w:lastRenderedPageBreak/>
        <w:t>a</w:t>
      </w:r>
      <w:r>
        <w:t xml:space="preserve"> </w:t>
      </w:r>
      <w:r w:rsidR="00474371">
        <w:t>za</w:t>
      </w:r>
      <w:r>
        <w:t xml:space="preserve"> </w:t>
      </w:r>
      <w:r w:rsidR="00474371">
        <w:t>različitu</w:t>
      </w:r>
      <w:r>
        <w:t xml:space="preserve"> </w:t>
      </w:r>
      <w:r w:rsidR="00474371">
        <w:t>stvar</w:t>
      </w:r>
      <w:r>
        <w:t xml:space="preserve">? </w:t>
      </w:r>
      <w:r w:rsidR="00474371">
        <w:t>Znači</w:t>
      </w:r>
      <w:r>
        <w:t xml:space="preserve">, </w:t>
      </w:r>
      <w:r w:rsidR="00474371">
        <w:t>sada</w:t>
      </w:r>
      <w:r>
        <w:t xml:space="preserve"> </w:t>
      </w:r>
      <w:r w:rsidR="00474371">
        <w:t>bi</w:t>
      </w:r>
      <w:r>
        <w:t xml:space="preserve"> </w:t>
      </w:r>
      <w:r w:rsidR="00474371">
        <w:t>potpuno</w:t>
      </w:r>
      <w:r>
        <w:t xml:space="preserve"> </w:t>
      </w:r>
      <w:r w:rsidR="00474371">
        <w:t>bilo</w:t>
      </w:r>
      <w:r>
        <w:t xml:space="preserve"> </w:t>
      </w:r>
      <w:r w:rsidR="00474371">
        <w:t>realno</w:t>
      </w:r>
      <w:r>
        <w:t xml:space="preserve">, </w:t>
      </w:r>
      <w:r w:rsidR="00474371">
        <w:t>ako</w:t>
      </w:r>
      <w:r>
        <w:t xml:space="preserve"> </w:t>
      </w:r>
      <w:r w:rsidR="00474371">
        <w:t>ste</w:t>
      </w:r>
      <w:r>
        <w:t xml:space="preserve"> </w:t>
      </w:r>
      <w:r w:rsidR="00474371">
        <w:t>za</w:t>
      </w:r>
      <w:r>
        <w:t xml:space="preserve"> </w:t>
      </w:r>
      <w:r w:rsidR="00474371">
        <w:t>one</w:t>
      </w:r>
      <w:r>
        <w:t xml:space="preserve"> </w:t>
      </w:r>
      <w:r w:rsidR="00474371">
        <w:t>zakone</w:t>
      </w:r>
      <w:r>
        <w:t xml:space="preserve">, </w:t>
      </w:r>
      <w:r w:rsidR="00474371">
        <w:t>nepromenjene</w:t>
      </w:r>
      <w:r>
        <w:t xml:space="preserve">, </w:t>
      </w:r>
      <w:r w:rsidR="00474371">
        <w:t>glasali</w:t>
      </w:r>
      <w:r>
        <w:t xml:space="preserve"> </w:t>
      </w:r>
      <w:r w:rsidR="00474371">
        <w:t>za</w:t>
      </w:r>
      <w:r>
        <w:t xml:space="preserve">, </w:t>
      </w:r>
      <w:r w:rsidR="00474371">
        <w:t>pošto</w:t>
      </w:r>
      <w:r>
        <w:t xml:space="preserve"> </w:t>
      </w:r>
      <w:r w:rsidR="00474371">
        <w:t>su</w:t>
      </w:r>
      <w:r>
        <w:t xml:space="preserve"> </w:t>
      </w:r>
      <w:r w:rsidR="00474371">
        <w:t>sada</w:t>
      </w:r>
      <w:r>
        <w:t xml:space="preserve"> </w:t>
      </w:r>
      <w:r w:rsidR="00474371">
        <w:t>ovi</w:t>
      </w:r>
      <w:r>
        <w:t xml:space="preserve"> </w:t>
      </w:r>
      <w:r w:rsidR="00474371">
        <w:t>potpuno</w:t>
      </w:r>
      <w:r>
        <w:t xml:space="preserve"> </w:t>
      </w:r>
      <w:r w:rsidR="00474371">
        <w:t>drugačiji</w:t>
      </w:r>
      <w:r>
        <w:t xml:space="preserve">, </w:t>
      </w:r>
      <w:r w:rsidR="00474371">
        <w:t>da</w:t>
      </w:r>
      <w:r>
        <w:t xml:space="preserve"> </w:t>
      </w:r>
      <w:r w:rsidR="00474371">
        <w:t>vi</w:t>
      </w:r>
      <w:r>
        <w:t xml:space="preserve"> </w:t>
      </w:r>
      <w:r w:rsidR="00474371">
        <w:t>glasate</w:t>
      </w:r>
      <w:r>
        <w:t xml:space="preserve"> </w:t>
      </w:r>
      <w:r w:rsidR="00474371">
        <w:t>protiv</w:t>
      </w:r>
      <w:r>
        <w:t xml:space="preserve">. </w:t>
      </w:r>
      <w:r w:rsidR="00474371">
        <w:t>Nikada</w:t>
      </w:r>
      <w:r>
        <w:t xml:space="preserve"> </w:t>
      </w:r>
      <w:r w:rsidR="00474371">
        <w:t>mi</w:t>
      </w:r>
      <w:r>
        <w:t xml:space="preserve"> </w:t>
      </w:r>
      <w:r w:rsidR="00474371">
        <w:t>to</w:t>
      </w:r>
      <w:r>
        <w:t xml:space="preserve"> </w:t>
      </w:r>
      <w:r w:rsidR="00474371">
        <w:t>neće</w:t>
      </w:r>
      <w:r>
        <w:t xml:space="preserve"> </w:t>
      </w:r>
      <w:r w:rsidR="00474371">
        <w:t>biti</w:t>
      </w:r>
      <w:r>
        <w:t xml:space="preserve"> </w:t>
      </w:r>
      <w:r w:rsidR="00474371">
        <w:t>jasno</w:t>
      </w:r>
      <w:r>
        <w:t>.</w:t>
      </w:r>
    </w:p>
    <w:p w:rsidR="006E6C2A" w:rsidRDefault="006E6C2A" w:rsidP="00474371">
      <w:r>
        <w:tab/>
      </w:r>
      <w:r w:rsidR="00474371">
        <w:t>Ako</w:t>
      </w:r>
      <w:r>
        <w:t xml:space="preserve"> </w:t>
      </w:r>
      <w:r w:rsidR="00474371">
        <w:t>već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ljudima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saglasni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njihovi</w:t>
      </w:r>
      <w:r>
        <w:t xml:space="preserve"> </w:t>
      </w:r>
      <w:r w:rsidR="00474371">
        <w:t>organi</w:t>
      </w:r>
      <w:r>
        <w:t xml:space="preserve"> </w:t>
      </w:r>
      <w:r w:rsidR="00474371">
        <w:t>koriste</w:t>
      </w:r>
      <w:r>
        <w:t xml:space="preserve"> </w:t>
      </w:r>
      <w:r w:rsidR="00474371">
        <w:t>za</w:t>
      </w:r>
      <w:r>
        <w:t xml:space="preserve"> </w:t>
      </w:r>
      <w:r w:rsidR="00474371">
        <w:t>donorstvo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ispravno</w:t>
      </w:r>
      <w:r>
        <w:t xml:space="preserve">, </w:t>
      </w:r>
      <w:r w:rsidR="00474371">
        <w:t>zašto</w:t>
      </w:r>
      <w:r>
        <w:t xml:space="preserve"> </w:t>
      </w:r>
      <w:r w:rsidR="00474371">
        <w:t>je</w:t>
      </w:r>
      <w:r>
        <w:t xml:space="preserve"> </w:t>
      </w:r>
      <w:r w:rsidR="00474371">
        <w:t>obavezno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ljudi</w:t>
      </w:r>
      <w:r>
        <w:t xml:space="preserve"> </w:t>
      </w:r>
      <w:r w:rsidR="00474371">
        <w:t>izjašnjavaju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protiv</w:t>
      </w:r>
      <w:r>
        <w:t xml:space="preserve">? </w:t>
      </w:r>
      <w:r w:rsidR="00474371">
        <w:t>Mi</w:t>
      </w:r>
      <w:r>
        <w:t xml:space="preserve"> </w:t>
      </w:r>
      <w:r w:rsidR="00474371">
        <w:t>to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ovde</w:t>
      </w:r>
      <w:r>
        <w:t xml:space="preserve"> </w:t>
      </w:r>
      <w:r w:rsidR="00474371">
        <w:t>nemamo</w:t>
      </w:r>
      <w:r>
        <w:t xml:space="preserve"> </w:t>
      </w:r>
      <w:r w:rsidR="00474371">
        <w:t>obavezu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izjašnjavaju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protiv</w:t>
      </w:r>
      <w:r>
        <w:t xml:space="preserve">. </w:t>
      </w:r>
      <w:r w:rsidR="00474371">
        <w:t>Znači</w:t>
      </w:r>
      <w:r>
        <w:t xml:space="preserve">, </w:t>
      </w:r>
      <w:r w:rsidR="00474371">
        <w:t>kad</w:t>
      </w:r>
      <w:r>
        <w:t xml:space="preserve"> </w:t>
      </w:r>
      <w:r w:rsidR="00474371">
        <w:t>se</w:t>
      </w:r>
      <w:r>
        <w:t xml:space="preserve"> </w:t>
      </w:r>
      <w:r w:rsidR="00474371">
        <w:t>stisne</w:t>
      </w:r>
      <w:r>
        <w:t xml:space="preserve"> </w:t>
      </w:r>
      <w:r w:rsidR="00474371">
        <w:t>zvonce</w:t>
      </w:r>
      <w:r>
        <w:t xml:space="preserve">, </w:t>
      </w:r>
      <w:r w:rsidR="00474371">
        <w:t>uglavnom</w:t>
      </w:r>
      <w:r>
        <w:t xml:space="preserve"> </w:t>
      </w:r>
      <w:r w:rsidR="00474371">
        <w:t>se</w:t>
      </w:r>
      <w:r>
        <w:t xml:space="preserve"> </w:t>
      </w:r>
      <w:r w:rsidR="00474371">
        <w:t>glasa</w:t>
      </w:r>
      <w:r>
        <w:t xml:space="preserve"> </w:t>
      </w:r>
      <w:r w:rsidR="00474371">
        <w:t>za</w:t>
      </w:r>
      <w:r>
        <w:t xml:space="preserve">. </w:t>
      </w:r>
      <w:r w:rsidR="00474371">
        <w:t>Kad</w:t>
      </w:r>
      <w:r>
        <w:t xml:space="preserve"> </w:t>
      </w:r>
      <w:r w:rsidR="00474371">
        <w:t>se</w:t>
      </w:r>
      <w:r>
        <w:t xml:space="preserve"> </w:t>
      </w:r>
      <w:r w:rsidR="00474371">
        <w:t>zvonce</w:t>
      </w:r>
      <w:r>
        <w:t xml:space="preserve"> </w:t>
      </w:r>
      <w:r w:rsidR="00474371">
        <w:t>ne</w:t>
      </w:r>
      <w:r>
        <w:t xml:space="preserve"> </w:t>
      </w:r>
      <w:r w:rsidR="00474371">
        <w:t>stisne</w:t>
      </w:r>
      <w:r>
        <w:t xml:space="preserve">,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glasa</w:t>
      </w:r>
      <w:r>
        <w:t xml:space="preserve"> </w:t>
      </w:r>
      <w:r w:rsidR="00474371">
        <w:t>nikako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da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glasa</w:t>
      </w:r>
      <w:r>
        <w:t xml:space="preserve"> </w:t>
      </w:r>
      <w:r w:rsidR="00474371">
        <w:t>nikako</w:t>
      </w:r>
      <w:r>
        <w:t xml:space="preserve">, </w:t>
      </w:r>
      <w:r w:rsidR="00474371">
        <w:t>da</w:t>
      </w:r>
      <w:r>
        <w:t xml:space="preserve"> </w:t>
      </w:r>
      <w:r w:rsidR="00474371">
        <w:t>niko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ni</w:t>
      </w:r>
      <w:r>
        <w:t xml:space="preserve"> </w:t>
      </w:r>
      <w:r w:rsidR="00474371">
        <w:t>nije</w:t>
      </w:r>
      <w:r>
        <w:t xml:space="preserve">,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njih</w:t>
      </w:r>
      <w:r>
        <w:t xml:space="preserve"> </w:t>
      </w:r>
      <w:r w:rsidR="00474371">
        <w:t>ne</w:t>
      </w:r>
      <w:r>
        <w:t xml:space="preserve"> </w:t>
      </w:r>
      <w:r w:rsidR="00474371">
        <w:t>tiče</w:t>
      </w:r>
      <w:r>
        <w:t xml:space="preserve"> </w:t>
      </w:r>
      <w:r w:rsidR="00474371">
        <w:t>pitanje</w:t>
      </w:r>
      <w:r>
        <w:t xml:space="preserve"> </w:t>
      </w:r>
      <w:r w:rsidR="00474371">
        <w:t>tog</w:t>
      </w:r>
      <w:r>
        <w:t xml:space="preserve"> </w:t>
      </w:r>
      <w:r w:rsidR="00474371">
        <w:t>glasanja</w:t>
      </w:r>
      <w:r>
        <w:t xml:space="preserve">?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ćemo</w:t>
      </w:r>
      <w:r>
        <w:t xml:space="preserve"> </w:t>
      </w:r>
      <w:r w:rsidR="00474371">
        <w:t>da</w:t>
      </w:r>
      <w:r>
        <w:t xml:space="preserve"> </w:t>
      </w:r>
      <w:r w:rsidR="00474371">
        <w:t>uvodimo</w:t>
      </w:r>
      <w:r>
        <w:t xml:space="preserve"> </w:t>
      </w:r>
      <w:r w:rsidR="00474371">
        <w:t>ljudima</w:t>
      </w:r>
      <w:r>
        <w:t xml:space="preserve"> </w:t>
      </w:r>
      <w:r w:rsidR="00474371">
        <w:t>obavezu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izjasne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su</w:t>
      </w:r>
      <w:r>
        <w:t xml:space="preserve"> </w:t>
      </w:r>
      <w:r w:rsidR="00474371">
        <w:t>za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su</w:t>
      </w:r>
      <w:r>
        <w:t xml:space="preserve"> </w:t>
      </w:r>
      <w:r w:rsidR="00474371">
        <w:t>protiv</w:t>
      </w:r>
      <w:r>
        <w:t xml:space="preserve">, </w:t>
      </w:r>
      <w:r w:rsidR="00474371">
        <w:t>a</w:t>
      </w:r>
      <w:r>
        <w:t xml:space="preserve"> </w:t>
      </w:r>
      <w:r w:rsidR="00474371">
        <w:t>verovatno</w:t>
      </w:r>
      <w:r>
        <w:t xml:space="preserve"> </w:t>
      </w:r>
      <w:r w:rsidR="00474371">
        <w:t>će</w:t>
      </w:r>
      <w:r>
        <w:t xml:space="preserve"> </w:t>
      </w:r>
      <w:r w:rsidR="00474371">
        <w:t>i</w:t>
      </w:r>
      <w:r>
        <w:t xml:space="preserve"> </w:t>
      </w:r>
      <w:r w:rsidR="00474371">
        <w:t>oni</w:t>
      </w:r>
      <w:r>
        <w:t xml:space="preserve"> </w:t>
      </w:r>
      <w:r w:rsidR="00474371">
        <w:t>uzdržani</w:t>
      </w:r>
      <w:r>
        <w:t xml:space="preserve"> </w:t>
      </w:r>
      <w:r w:rsidR="00474371">
        <w:t>morati</w:t>
      </w:r>
      <w:r>
        <w:t xml:space="preserve"> </w:t>
      </w:r>
      <w:r w:rsidR="00474371">
        <w:t>da</w:t>
      </w:r>
      <w:r>
        <w:t xml:space="preserve"> </w:t>
      </w:r>
      <w:r w:rsidR="00474371">
        <w:t>odgovore</w:t>
      </w:r>
      <w:r>
        <w:t xml:space="preserve"> </w:t>
      </w:r>
      <w:r w:rsidR="00474371">
        <w:t>zbog</w:t>
      </w:r>
      <w:r>
        <w:t xml:space="preserve"> </w:t>
      </w:r>
      <w:r w:rsidR="00474371">
        <w:t>čega</w:t>
      </w:r>
      <w:r>
        <w:t xml:space="preserve"> </w:t>
      </w:r>
      <w:r w:rsidR="00474371">
        <w:t>su</w:t>
      </w:r>
      <w:r>
        <w:t xml:space="preserve"> </w:t>
      </w:r>
      <w:r w:rsidR="00474371">
        <w:t>uzdržani</w:t>
      </w:r>
      <w:r>
        <w:t xml:space="preserve">. </w:t>
      </w:r>
    </w:p>
    <w:p w:rsidR="006E6C2A" w:rsidRDefault="006E6C2A" w:rsidP="00474371">
      <w:r>
        <w:tab/>
      </w:r>
      <w:r w:rsidR="00474371">
        <w:t>Možda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naš</w:t>
      </w:r>
      <w:r>
        <w:t xml:space="preserve"> </w:t>
      </w:r>
      <w:r w:rsidR="00474371">
        <w:t>narod</w:t>
      </w:r>
      <w:r>
        <w:t xml:space="preserve"> </w:t>
      </w:r>
      <w:r w:rsidR="00474371">
        <w:t>malo</w:t>
      </w:r>
      <w:r>
        <w:t xml:space="preserve"> </w:t>
      </w:r>
      <w:r w:rsidR="00474371">
        <w:t>više</w:t>
      </w:r>
      <w:r>
        <w:t xml:space="preserve"> </w:t>
      </w:r>
      <w:r w:rsidR="00474371">
        <w:t>ogorčen</w:t>
      </w:r>
      <w:r>
        <w:t xml:space="preserve">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dosta</w:t>
      </w:r>
      <w:r>
        <w:t xml:space="preserve"> </w:t>
      </w:r>
      <w:r w:rsidR="00474371">
        <w:t>srpskih</w:t>
      </w:r>
      <w:r>
        <w:t xml:space="preserve"> </w:t>
      </w:r>
      <w:r w:rsidR="00474371">
        <w:t>organa</w:t>
      </w:r>
      <w:r>
        <w:t xml:space="preserve"> </w:t>
      </w:r>
      <w:r w:rsidR="00474371">
        <w:t>na</w:t>
      </w:r>
      <w:r>
        <w:t xml:space="preserve"> </w:t>
      </w:r>
      <w:r w:rsidR="00474371">
        <w:t>teritoriji</w:t>
      </w:r>
      <w:r>
        <w:t xml:space="preserve"> </w:t>
      </w:r>
      <w:r w:rsidR="00474371">
        <w:t>Kosova</w:t>
      </w:r>
      <w:r>
        <w:t xml:space="preserve"> </w:t>
      </w:r>
      <w:r w:rsidR="00474371">
        <w:t>i</w:t>
      </w:r>
      <w:r>
        <w:t xml:space="preserve"> </w:t>
      </w:r>
      <w:r w:rsidR="00474371">
        <w:t>Metohije</w:t>
      </w:r>
      <w:r>
        <w:t xml:space="preserve"> </w:t>
      </w:r>
      <w:r w:rsidR="00474371">
        <w:t>iskorišćeno</w:t>
      </w:r>
      <w:r>
        <w:t xml:space="preserve"> </w:t>
      </w:r>
      <w:r w:rsidR="00474371">
        <w:t>za</w:t>
      </w:r>
      <w:r>
        <w:t xml:space="preserve"> </w:t>
      </w:r>
      <w:r w:rsidR="00474371">
        <w:t>donorstvo</w:t>
      </w:r>
      <w:r>
        <w:t xml:space="preserve"> </w:t>
      </w:r>
      <w:r w:rsidR="00474371">
        <w:t>svuda</w:t>
      </w:r>
      <w:r>
        <w:t xml:space="preserve"> </w:t>
      </w:r>
      <w:r w:rsidR="00474371">
        <w:t>po</w:t>
      </w:r>
      <w:r>
        <w:t xml:space="preserve"> </w:t>
      </w:r>
      <w:r w:rsidR="00474371">
        <w:t>zemljama</w:t>
      </w:r>
      <w:r>
        <w:t xml:space="preserve"> </w:t>
      </w:r>
      <w:r w:rsidR="00474371">
        <w:t>sveta</w:t>
      </w:r>
      <w:r>
        <w:t xml:space="preserve"> </w:t>
      </w:r>
      <w:r w:rsidR="00474371">
        <w:t>i</w:t>
      </w:r>
      <w:r>
        <w:t xml:space="preserve"> </w:t>
      </w:r>
      <w:r w:rsidR="00474371">
        <w:t>jasno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banka</w:t>
      </w:r>
      <w:r>
        <w:t xml:space="preserve"> </w:t>
      </w:r>
      <w:r w:rsidR="00474371">
        <w:t>organa</w:t>
      </w:r>
      <w:r>
        <w:t xml:space="preserve"> </w:t>
      </w:r>
      <w:r w:rsidR="00474371">
        <w:t>smanjuje</w:t>
      </w:r>
      <w:r>
        <w:t xml:space="preserve">, </w:t>
      </w:r>
      <w:r w:rsidR="00474371">
        <w:t>jer</w:t>
      </w:r>
      <w:r>
        <w:t xml:space="preserve"> </w:t>
      </w:r>
      <w:r w:rsidR="00474371">
        <w:t>se</w:t>
      </w:r>
      <w:r>
        <w:t xml:space="preserve"> </w:t>
      </w:r>
      <w:r w:rsidR="00474371">
        <w:t>rat</w:t>
      </w:r>
      <w:r>
        <w:t xml:space="preserve"> </w:t>
      </w:r>
      <w:r w:rsidR="00474371">
        <w:t>u</w:t>
      </w:r>
      <w:r>
        <w:t xml:space="preserve"> </w:t>
      </w:r>
      <w:r w:rsidR="00474371">
        <w:t>Ukrajini</w:t>
      </w:r>
      <w:r>
        <w:t xml:space="preserve"> </w:t>
      </w:r>
      <w:r w:rsidR="00474371">
        <w:t>približava</w:t>
      </w:r>
      <w:r>
        <w:t xml:space="preserve"> </w:t>
      </w:r>
      <w:r w:rsidR="00474371">
        <w:t>kraju</w:t>
      </w:r>
      <w:r>
        <w:t xml:space="preserve">, </w:t>
      </w:r>
      <w:r w:rsidR="00474371">
        <w:t>ali</w:t>
      </w:r>
      <w:r>
        <w:t xml:space="preserve"> </w:t>
      </w:r>
      <w:r w:rsidR="00474371">
        <w:t>o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izuzetno</w:t>
      </w:r>
      <w:r>
        <w:t xml:space="preserve"> </w:t>
      </w:r>
      <w:r w:rsidR="00474371">
        <w:t>važan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jedini</w:t>
      </w:r>
      <w:r>
        <w:t xml:space="preserve"> </w:t>
      </w:r>
      <w:r w:rsidR="00474371">
        <w:t>izlaz</w:t>
      </w:r>
      <w:r>
        <w:t xml:space="preserve"> </w:t>
      </w:r>
      <w:r w:rsidR="00474371">
        <w:t>za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imaju</w:t>
      </w:r>
      <w:r>
        <w:t xml:space="preserve"> </w:t>
      </w:r>
      <w:r w:rsidR="00474371">
        <w:t>ozbiljan</w:t>
      </w:r>
      <w:r>
        <w:t xml:space="preserve"> </w:t>
      </w:r>
      <w:r w:rsidR="00474371">
        <w:t>problem</w:t>
      </w:r>
      <w:r>
        <w:t xml:space="preserve">, </w:t>
      </w:r>
      <w:r w:rsidR="00474371">
        <w:t>za</w:t>
      </w:r>
      <w:r>
        <w:t xml:space="preserve"> </w:t>
      </w:r>
      <w:r w:rsidR="00474371">
        <w:t>ljude</w:t>
      </w:r>
      <w:r>
        <w:t xml:space="preserve"> </w:t>
      </w:r>
      <w:r w:rsidR="00474371">
        <w:t>za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jedino</w:t>
      </w:r>
      <w:r>
        <w:t xml:space="preserve"> </w:t>
      </w:r>
      <w:r w:rsidR="00474371">
        <w:t>rešenje</w:t>
      </w:r>
      <w:r>
        <w:t xml:space="preserve"> </w:t>
      </w:r>
      <w:r w:rsidR="00474371">
        <w:t>problema</w:t>
      </w:r>
      <w:r>
        <w:t xml:space="preserve"> </w:t>
      </w:r>
      <w:r w:rsidR="00474371">
        <w:t>transplantacija</w:t>
      </w:r>
      <w:r>
        <w:t xml:space="preserve"> </w:t>
      </w:r>
      <w:r w:rsidR="00474371">
        <w:t>organa</w:t>
      </w:r>
      <w:r>
        <w:t xml:space="preserve">, </w:t>
      </w:r>
      <w:r w:rsidR="00474371">
        <w:t>ali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treba</w:t>
      </w:r>
      <w:r>
        <w:t xml:space="preserve"> </w:t>
      </w:r>
      <w:r w:rsidR="00474371">
        <w:t>pristupiti</w:t>
      </w:r>
      <w:r>
        <w:t xml:space="preserve"> </w:t>
      </w:r>
      <w:r w:rsidR="00474371">
        <w:t>jako</w:t>
      </w:r>
      <w:r>
        <w:t xml:space="preserve"> </w:t>
      </w:r>
      <w:r w:rsidR="00474371">
        <w:t>ozbiljno</w:t>
      </w:r>
      <w:r>
        <w:t xml:space="preserve">, </w:t>
      </w:r>
      <w:r w:rsidR="00474371">
        <w:t>jako</w:t>
      </w:r>
      <w:r>
        <w:t xml:space="preserve"> </w:t>
      </w:r>
      <w:r w:rsidR="00474371">
        <w:t>precizno</w:t>
      </w:r>
      <w:r>
        <w:t xml:space="preserve"> </w:t>
      </w:r>
      <w:r w:rsidR="00474371">
        <w:t>napraviti</w:t>
      </w:r>
      <w:r>
        <w:t xml:space="preserve"> </w:t>
      </w:r>
      <w:r w:rsidR="00474371">
        <w:t>formulaciju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slučajno</w:t>
      </w:r>
      <w:r>
        <w:t xml:space="preserve"> </w:t>
      </w:r>
      <w:r w:rsidR="00474371">
        <w:t>zloupotrebe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gledali</w:t>
      </w:r>
      <w:r>
        <w:t xml:space="preserve"> </w:t>
      </w:r>
      <w:r w:rsidR="00474371">
        <w:t>u</w:t>
      </w:r>
      <w:r>
        <w:t xml:space="preserve"> </w:t>
      </w:r>
      <w:r w:rsidR="00474371">
        <w:t>mnogim</w:t>
      </w:r>
      <w:r>
        <w:t xml:space="preserve"> </w:t>
      </w:r>
      <w:r w:rsidR="00474371">
        <w:t>drugim</w:t>
      </w:r>
      <w:r>
        <w:t xml:space="preserve"> </w:t>
      </w:r>
      <w:r w:rsidR="00474371">
        <w:t>zakonima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 xml:space="preserve">. </w:t>
      </w:r>
    </w:p>
    <w:p w:rsidR="006E6C2A" w:rsidRDefault="006E6C2A" w:rsidP="00474371">
      <w:r>
        <w:tab/>
      </w:r>
      <w:r w:rsidR="00474371">
        <w:t>PREDSEDNIK</w:t>
      </w:r>
      <w:r w:rsidRPr="00DC6E6B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 xml:space="preserve">, </w:t>
      </w:r>
      <w:r w:rsidR="00474371">
        <w:t>narodni</w:t>
      </w:r>
      <w:r>
        <w:t xml:space="preserve"> </w:t>
      </w:r>
      <w:r w:rsidR="00474371">
        <w:t>poslaniče</w:t>
      </w:r>
      <w:r>
        <w:t xml:space="preserve">. </w:t>
      </w:r>
      <w:r>
        <w:tab/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Nenad</w:t>
      </w:r>
      <w:r>
        <w:t xml:space="preserve"> </w:t>
      </w:r>
      <w:r w:rsidR="00474371">
        <w:t>Vujić</w:t>
      </w:r>
      <w:r>
        <w:t xml:space="preserve">. </w:t>
      </w:r>
    </w:p>
    <w:p w:rsidR="006E6C2A" w:rsidRDefault="006E6C2A" w:rsidP="00474371">
      <w:r>
        <w:tab/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Zahvaljujem</w:t>
      </w:r>
      <w:r>
        <w:t xml:space="preserve">. </w:t>
      </w:r>
    </w:p>
    <w:p w:rsidR="006E6C2A" w:rsidRDefault="006E6C2A" w:rsidP="00474371">
      <w:r>
        <w:tab/>
      </w:r>
      <w:r w:rsidR="00474371">
        <w:t>Uvažena</w:t>
      </w:r>
      <w:r>
        <w:t xml:space="preserve">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uvažene</w:t>
      </w:r>
      <w:r>
        <w:t xml:space="preserve"> </w:t>
      </w:r>
      <w:r w:rsidR="00474371">
        <w:t>narodne</w:t>
      </w:r>
      <w:r>
        <w:t xml:space="preserve"> </w:t>
      </w:r>
      <w:r w:rsidR="00474371">
        <w:t>poslanice</w:t>
      </w:r>
      <w:r>
        <w:t xml:space="preserve"> </w:t>
      </w:r>
      <w:r w:rsidR="00474371">
        <w:t>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javnosti</w:t>
      </w:r>
      <w:r>
        <w:t xml:space="preserve"> </w:t>
      </w:r>
      <w:r w:rsidR="00474371">
        <w:t>radi</w:t>
      </w:r>
      <w:r>
        <w:t xml:space="preserve"> </w:t>
      </w:r>
      <w:r w:rsidR="00474371">
        <w:t>moram</w:t>
      </w:r>
      <w:r>
        <w:t xml:space="preserve"> </w:t>
      </w:r>
      <w:r w:rsidR="00474371">
        <w:t>da</w:t>
      </w:r>
      <w:r>
        <w:t xml:space="preserve"> </w:t>
      </w:r>
      <w:r w:rsidR="00474371">
        <w:t>naglasim</w:t>
      </w:r>
      <w:r>
        <w:t xml:space="preserve"> </w:t>
      </w:r>
      <w:r w:rsidR="00474371">
        <w:t>da</w:t>
      </w:r>
      <w:r>
        <w:t xml:space="preserve"> </w:t>
      </w:r>
      <w:r w:rsidR="00474371">
        <w:t>nismo</w:t>
      </w:r>
      <w:r>
        <w:t xml:space="preserve"> </w:t>
      </w:r>
      <w:r w:rsidR="00474371">
        <w:t>povukli</w:t>
      </w:r>
      <w:r>
        <w:t xml:space="preserve"> </w:t>
      </w:r>
      <w:r w:rsidR="00474371">
        <w:t>nijedan</w:t>
      </w:r>
      <w:r>
        <w:t xml:space="preserve"> </w:t>
      </w:r>
      <w:r w:rsidR="00474371">
        <w:t>cilj</w:t>
      </w:r>
      <w:r>
        <w:t xml:space="preserve"> </w:t>
      </w:r>
      <w:r w:rsidR="00474371">
        <w:t>reforme</w:t>
      </w:r>
      <w:r>
        <w:t xml:space="preserve">. </w:t>
      </w:r>
      <w:r w:rsidR="00474371">
        <w:t>Pod</w:t>
      </w:r>
      <w:r>
        <w:t xml:space="preserve"> </w:t>
      </w:r>
      <w:r w:rsidR="00474371">
        <w:t>pritiskom</w:t>
      </w:r>
      <w:r>
        <w:t xml:space="preserve"> </w:t>
      </w:r>
      <w:r w:rsidR="00474371">
        <w:t>se</w:t>
      </w:r>
      <w:r>
        <w:t xml:space="preserve"> </w:t>
      </w:r>
      <w:r w:rsidR="00474371">
        <w:t>povlače</w:t>
      </w:r>
      <w:r>
        <w:t xml:space="preserve"> </w:t>
      </w:r>
      <w:r w:rsidR="00474371">
        <w:t>samo</w:t>
      </w:r>
      <w:r>
        <w:t xml:space="preserve"> </w:t>
      </w:r>
      <w:r w:rsidR="00474371">
        <w:t>ciljevi</w:t>
      </w:r>
      <w:r>
        <w:t xml:space="preserve">.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nije</w:t>
      </w:r>
      <w:r>
        <w:t xml:space="preserve"> </w:t>
      </w:r>
      <w:r w:rsidR="00474371">
        <w:t>nijedan</w:t>
      </w:r>
      <w:r>
        <w:t xml:space="preserve"> </w:t>
      </w:r>
      <w:r w:rsidR="00474371">
        <w:t>cilj</w:t>
      </w:r>
      <w:r>
        <w:t xml:space="preserve"> </w:t>
      </w:r>
      <w:r w:rsidR="00474371">
        <w:t>reforme</w:t>
      </w:r>
      <w:r>
        <w:t xml:space="preserve"> </w:t>
      </w:r>
      <w:r w:rsidR="00474371">
        <w:t>pravosuđe</w:t>
      </w:r>
      <w:r>
        <w:t xml:space="preserve"> </w:t>
      </w:r>
      <w:r w:rsidR="00474371">
        <w:t>povukla</w:t>
      </w:r>
      <w:r>
        <w:t xml:space="preserve">. </w:t>
      </w:r>
      <w:r w:rsidR="00474371">
        <w:t>Ovim</w:t>
      </w:r>
      <w:r>
        <w:t xml:space="preserve"> </w:t>
      </w:r>
      <w:r w:rsidR="00474371">
        <w:t>izmenama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konstatovano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unapređeni</w:t>
      </w:r>
      <w:r>
        <w:t xml:space="preserve"> </w:t>
      </w:r>
      <w:r w:rsidR="00474371">
        <w:t>su</w:t>
      </w:r>
      <w:r>
        <w:t xml:space="preserve"> </w:t>
      </w:r>
      <w:r w:rsidR="00474371">
        <w:t>ciljevi</w:t>
      </w:r>
      <w:r>
        <w:t xml:space="preserve"> </w:t>
      </w:r>
      <w:r w:rsidR="00474371">
        <w:t>reforme</w:t>
      </w:r>
      <w:r>
        <w:t xml:space="preserve">. </w:t>
      </w:r>
      <w:r w:rsidR="00474371">
        <w:t>Za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od</w:t>
      </w:r>
      <w:r>
        <w:t xml:space="preserve"> 24. </w:t>
      </w:r>
      <w:r w:rsidR="00474371">
        <w:t>aprila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korak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napravljen</w:t>
      </w:r>
      <w:r>
        <w:t xml:space="preserve"> </w:t>
      </w:r>
      <w:r w:rsidR="00474371">
        <w:t>ka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 </w:t>
      </w:r>
      <w:r w:rsidR="00474371">
        <w:t>kao</w:t>
      </w:r>
      <w:r>
        <w:t xml:space="preserve"> </w:t>
      </w:r>
      <w:r w:rsidR="00474371">
        <w:t>cilju</w:t>
      </w:r>
      <w:r>
        <w:t xml:space="preserve"> </w:t>
      </w:r>
      <w:r w:rsidR="00474371">
        <w:t>reforme</w:t>
      </w:r>
      <w:r>
        <w:t xml:space="preserve">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reforme</w:t>
      </w:r>
      <w:r>
        <w:t xml:space="preserve"> </w:t>
      </w:r>
      <w:r w:rsidR="00474371">
        <w:t>i</w:t>
      </w:r>
      <w:r>
        <w:t xml:space="preserve"> </w:t>
      </w:r>
      <w:r w:rsidR="00474371">
        <w:t>efikasnost</w:t>
      </w:r>
      <w:r>
        <w:t xml:space="preserve"> </w:t>
      </w:r>
      <w:r w:rsidR="00474371">
        <w:t>pravosuđa</w:t>
      </w:r>
      <w:r>
        <w:t xml:space="preserve">. </w:t>
      </w:r>
      <w:r w:rsidR="00474371">
        <w:t>Mi</w:t>
      </w:r>
      <w:r>
        <w:t xml:space="preserve"> </w:t>
      </w:r>
      <w:r w:rsidR="00474371">
        <w:t>od</w:t>
      </w:r>
      <w:r>
        <w:t xml:space="preserve"> </w:t>
      </w:r>
      <w:r w:rsidR="00474371">
        <w:t>svojih</w:t>
      </w:r>
      <w:r>
        <w:t xml:space="preserve"> </w:t>
      </w:r>
      <w:r w:rsidR="00474371">
        <w:t>ciljeva</w:t>
      </w:r>
      <w:r>
        <w:t xml:space="preserve"> </w:t>
      </w:r>
      <w:r w:rsidR="00474371">
        <w:t>nismo</w:t>
      </w:r>
      <w:r>
        <w:t xml:space="preserve"> </w:t>
      </w:r>
      <w:r w:rsidR="00474371">
        <w:t>odustali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govoriti</w:t>
      </w:r>
      <w:r>
        <w:t xml:space="preserve"> </w:t>
      </w:r>
      <w:r w:rsidR="00474371">
        <w:t>ni</w:t>
      </w:r>
      <w:r>
        <w:t xml:space="preserve"> </w:t>
      </w:r>
      <w:r w:rsidR="00474371">
        <w:t>o</w:t>
      </w:r>
      <w:r>
        <w:t xml:space="preserve"> </w:t>
      </w:r>
      <w:r w:rsidR="00474371">
        <w:t>kakvom</w:t>
      </w:r>
      <w:r>
        <w:t xml:space="preserve"> </w:t>
      </w:r>
      <w:r w:rsidR="00474371">
        <w:t>pritisku</w:t>
      </w:r>
      <w:r>
        <w:t xml:space="preserve">. </w:t>
      </w:r>
    </w:p>
    <w:p w:rsidR="006E6C2A" w:rsidRDefault="006E6C2A" w:rsidP="00474371"/>
    <w:p w:rsidR="006E6C2A" w:rsidRDefault="006E6C2A">
      <w:r>
        <w:t>16/1</w:t>
      </w:r>
      <w:r>
        <w:tab/>
      </w:r>
      <w:r w:rsidR="00474371">
        <w:t>TĐ</w:t>
      </w:r>
      <w:r>
        <w:t>/</w:t>
      </w:r>
      <w:r w:rsidR="00474371">
        <w:t>JG</w:t>
      </w:r>
      <w:r>
        <w:tab/>
      </w:r>
      <w:r>
        <w:tab/>
      </w:r>
      <w:r>
        <w:tab/>
        <w:t>13.35 – 13.45</w:t>
      </w:r>
    </w:p>
    <w:p w:rsidR="006E6C2A" w:rsidRDefault="006E6C2A"/>
    <w:p w:rsidR="006E6C2A" w:rsidRDefault="006E6C2A">
      <w:r>
        <w:tab/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ušla</w:t>
      </w:r>
      <w:r>
        <w:t xml:space="preserve"> </w:t>
      </w:r>
      <w:r w:rsidR="00474371">
        <w:t>u</w:t>
      </w:r>
      <w:r>
        <w:t xml:space="preserve"> </w:t>
      </w:r>
      <w:r w:rsidR="00474371">
        <w:t>dijalog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, </w:t>
      </w:r>
      <w:r w:rsidR="00474371">
        <w:t>jer</w:t>
      </w:r>
      <w:r>
        <w:t xml:space="preserve"> </w:t>
      </w:r>
      <w:r w:rsidR="00474371">
        <w:t>nemojmo</w:t>
      </w:r>
      <w:r>
        <w:t xml:space="preserve"> </w:t>
      </w:r>
      <w:r w:rsidR="00474371">
        <w:t>zaboraviti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 </w:t>
      </w:r>
      <w:r w:rsidR="00474371">
        <w:t>zatražila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ušla</w:t>
      </w:r>
      <w:r>
        <w:t xml:space="preserve"> </w:t>
      </w:r>
      <w:r w:rsidR="00474371">
        <w:t>u</w:t>
      </w:r>
      <w:r>
        <w:t xml:space="preserve"> </w:t>
      </w:r>
      <w:r w:rsidR="00474371">
        <w:t>dijalog</w:t>
      </w:r>
      <w:r>
        <w:t xml:space="preserve"> </w:t>
      </w:r>
      <w:r w:rsidR="00474371">
        <w:t>sa</w:t>
      </w:r>
      <w:r>
        <w:t xml:space="preserve"> </w:t>
      </w:r>
      <w:r w:rsidR="00474371">
        <w:t>izvestiocima</w:t>
      </w:r>
      <w:r>
        <w:t xml:space="preserve">,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dijalogu</w:t>
      </w:r>
      <w:r>
        <w:t xml:space="preserve"> </w:t>
      </w:r>
      <w:r w:rsidR="00474371">
        <w:t>nalazili</w:t>
      </w:r>
      <w:r>
        <w:t xml:space="preserve"> </w:t>
      </w:r>
      <w:r w:rsidR="00474371">
        <w:t>rešenja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dijalog</w:t>
      </w:r>
      <w:r>
        <w:t xml:space="preserve"> </w:t>
      </w:r>
      <w:r w:rsidR="00474371">
        <w:t>vođen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poboljšanja</w:t>
      </w:r>
      <w:r>
        <w:t xml:space="preserve"> </w:t>
      </w:r>
      <w:r w:rsidR="00474371">
        <w:t>i</w:t>
      </w:r>
      <w:r>
        <w:t xml:space="preserve"> </w:t>
      </w:r>
      <w:r w:rsidR="00474371">
        <w:t>unapređenja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, </w:t>
      </w:r>
      <w:r w:rsidR="00474371">
        <w:t>jer</w:t>
      </w:r>
      <w:r>
        <w:t xml:space="preserve"> </w:t>
      </w:r>
      <w:r w:rsidR="00474371">
        <w:t>to</w:t>
      </w:r>
      <w:r>
        <w:t xml:space="preserve"> </w:t>
      </w:r>
      <w:r w:rsidR="00474371">
        <w:t>isto</w:t>
      </w:r>
      <w:r>
        <w:t xml:space="preserve"> </w:t>
      </w:r>
      <w:r w:rsidR="00474371">
        <w:t>imate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iz</w:t>
      </w:r>
      <w:r>
        <w:t xml:space="preserve"> </w:t>
      </w:r>
      <w:r w:rsidR="00474371">
        <w:t>aprila</w:t>
      </w:r>
      <w:r>
        <w:t xml:space="preserve"> </w:t>
      </w:r>
      <w:r w:rsidR="00474371">
        <w:t>meseca</w:t>
      </w:r>
      <w:r>
        <w:t xml:space="preserve">, </w:t>
      </w:r>
      <w:r w:rsidR="00474371">
        <w:t>gde</w:t>
      </w:r>
      <w:r>
        <w:t xml:space="preserve"> </w:t>
      </w:r>
      <w:r w:rsidR="00474371">
        <w:t>kažu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prostor</w:t>
      </w:r>
      <w:r>
        <w:t xml:space="preserve"> </w:t>
      </w:r>
      <w:r w:rsidR="00474371">
        <w:t>za</w:t>
      </w:r>
      <w:r>
        <w:t xml:space="preserve"> </w:t>
      </w:r>
      <w:r w:rsidR="00474371">
        <w:t>dalje</w:t>
      </w:r>
      <w:r>
        <w:t xml:space="preserve"> </w:t>
      </w:r>
      <w:r w:rsidR="00474371">
        <w:t>unapređenje</w:t>
      </w:r>
      <w:r>
        <w:t xml:space="preserve">. </w:t>
      </w:r>
      <w:r w:rsidR="00474371">
        <w:t>Znači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zakonskim</w:t>
      </w:r>
      <w:r>
        <w:t xml:space="preserve"> </w:t>
      </w:r>
      <w:r w:rsidR="00474371">
        <w:t>izmenama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 </w:t>
      </w:r>
      <w:r w:rsidR="00474371">
        <w:t>otvorili</w:t>
      </w:r>
      <w:r>
        <w:t xml:space="preserve"> </w:t>
      </w:r>
      <w:r w:rsidR="00474371">
        <w:t>određena</w:t>
      </w:r>
      <w:r>
        <w:t xml:space="preserve"> </w:t>
      </w:r>
      <w:r w:rsidR="00474371">
        <w:t>pitanja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bila</w:t>
      </w:r>
      <w:r>
        <w:t xml:space="preserve"> </w:t>
      </w:r>
      <w:r w:rsidR="00474371">
        <w:t>zrela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otvore</w:t>
      </w:r>
      <w:r>
        <w:t xml:space="preserve">. </w:t>
      </w:r>
      <w:r w:rsidR="00474371">
        <w:t>Otvorili</w:t>
      </w:r>
      <w:r>
        <w:t xml:space="preserve"> </w:t>
      </w:r>
      <w:r w:rsidR="00474371">
        <w:t>smo</w:t>
      </w:r>
      <w:r>
        <w:t xml:space="preserve"> </w:t>
      </w:r>
      <w:r w:rsidR="00474371">
        <w:t>i</w:t>
      </w:r>
      <w:r>
        <w:t xml:space="preserve"> </w:t>
      </w:r>
      <w:r w:rsidR="00474371">
        <w:t>ovim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ovim</w:t>
      </w:r>
      <w:r>
        <w:t xml:space="preserve"> </w:t>
      </w:r>
      <w:r w:rsidR="00474371">
        <w:t>dijalogom</w:t>
      </w:r>
      <w:r>
        <w:t xml:space="preserve"> </w:t>
      </w:r>
      <w:r w:rsidR="00474371">
        <w:t>još</w:t>
      </w:r>
      <w:r>
        <w:t xml:space="preserve"> </w:t>
      </w:r>
      <w:r w:rsidR="00474371">
        <w:t>neka</w:t>
      </w:r>
      <w:r>
        <w:t xml:space="preserve"> </w:t>
      </w:r>
      <w:r w:rsidR="00474371">
        <w:t>pitanja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poznato</w:t>
      </w:r>
      <w:r>
        <w:t xml:space="preserve"> </w:t>
      </w:r>
      <w:r w:rsidR="00474371">
        <w:t>i</w:t>
      </w:r>
      <w:r>
        <w:t xml:space="preserve"> </w:t>
      </w:r>
      <w:r w:rsidR="00474371">
        <w:t>ove</w:t>
      </w:r>
      <w:r>
        <w:t xml:space="preserve"> </w:t>
      </w:r>
      <w:r w:rsidR="00474371">
        <w:t>druge</w:t>
      </w:r>
      <w:r>
        <w:t xml:space="preserve"> </w:t>
      </w:r>
      <w:r w:rsidR="00474371">
        <w:t>preporuke</w:t>
      </w:r>
      <w:r>
        <w:t xml:space="preserve">, </w:t>
      </w:r>
      <w:r w:rsidR="00474371">
        <w:t>nastavak</w:t>
      </w:r>
      <w:r>
        <w:t xml:space="preserve"> </w:t>
      </w:r>
      <w:r w:rsidR="00474371">
        <w:t>tog</w:t>
      </w:r>
      <w:r>
        <w:t xml:space="preserve"> </w:t>
      </w:r>
      <w:r w:rsidR="00474371">
        <w:t>dijaloga</w:t>
      </w:r>
      <w:r>
        <w:t xml:space="preserve"> </w:t>
      </w:r>
      <w:r w:rsidR="00474371">
        <w:t>sledi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Srbija</w:t>
      </w:r>
      <w:r>
        <w:t xml:space="preserve"> </w:t>
      </w:r>
      <w:r w:rsidR="00474371">
        <w:t>aktivno</w:t>
      </w:r>
      <w:r>
        <w:t xml:space="preserve"> </w:t>
      </w:r>
      <w:r w:rsidR="00474371">
        <w:t>radi</w:t>
      </w:r>
      <w:r>
        <w:t xml:space="preserve"> </w:t>
      </w:r>
      <w:r w:rsidR="00474371">
        <w:t>na</w:t>
      </w:r>
      <w:r>
        <w:t xml:space="preserve"> </w:t>
      </w:r>
      <w:r w:rsidR="00474371">
        <w:t>sprovođenju</w:t>
      </w:r>
      <w:r>
        <w:t xml:space="preserve"> </w:t>
      </w:r>
      <w:r w:rsidR="00474371">
        <w:t>reformi</w:t>
      </w:r>
      <w:r>
        <w:t xml:space="preserve">. 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stalno</w:t>
      </w:r>
      <w:r>
        <w:t xml:space="preserve"> </w:t>
      </w:r>
      <w:r w:rsidR="00474371">
        <w:t>moramo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na</w:t>
      </w:r>
      <w:r>
        <w:t xml:space="preserve"> </w:t>
      </w:r>
      <w:r w:rsidR="00474371">
        <w:t>umu</w:t>
      </w:r>
      <w:r>
        <w:t xml:space="preserve"> – </w:t>
      </w:r>
      <w:r w:rsidR="00474371">
        <w:t>jednom</w:t>
      </w:r>
      <w:r>
        <w:t xml:space="preserve"> </w:t>
      </w:r>
      <w:r w:rsidR="00474371">
        <w:t>usvojen</w:t>
      </w:r>
      <w:r>
        <w:t xml:space="preserve"> </w:t>
      </w:r>
      <w:r w:rsidR="00474371">
        <w:t>zakon</w:t>
      </w:r>
      <w:r>
        <w:t xml:space="preserve">, </w:t>
      </w:r>
      <w:r w:rsidR="00474371">
        <w:t>uvek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predmet</w:t>
      </w:r>
      <w:r>
        <w:t xml:space="preserve"> </w:t>
      </w:r>
      <w:r w:rsidR="00474371">
        <w:t>posmatranja</w:t>
      </w:r>
      <w:r>
        <w:t xml:space="preserve">,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predmet</w:t>
      </w:r>
      <w:r>
        <w:t xml:space="preserve"> </w:t>
      </w:r>
      <w:r w:rsidR="00474371">
        <w:t>sprovođenja</w:t>
      </w:r>
      <w:r>
        <w:t xml:space="preserve">, </w:t>
      </w:r>
      <w:r w:rsidR="00474371">
        <w:t>mora</w:t>
      </w:r>
      <w:r>
        <w:t xml:space="preserve"> </w:t>
      </w:r>
      <w:r w:rsidR="00474371">
        <w:t>se</w:t>
      </w:r>
      <w:r>
        <w:t xml:space="preserve"> </w:t>
      </w:r>
      <w:r w:rsidR="00474371">
        <w:t>pratiti</w:t>
      </w:r>
      <w:r>
        <w:t xml:space="preserve"> </w:t>
      </w:r>
      <w:r w:rsidR="00474371">
        <w:t>njegovo</w:t>
      </w:r>
      <w:r>
        <w:t xml:space="preserve"> </w:t>
      </w:r>
      <w:r w:rsidR="00474371">
        <w:t>sprovođenje</w:t>
      </w:r>
      <w:r>
        <w:t xml:space="preserve"> </w:t>
      </w:r>
      <w:r w:rsidR="00474371">
        <w:t>i</w:t>
      </w:r>
      <w:r>
        <w:t xml:space="preserve"> </w:t>
      </w:r>
      <w:r w:rsidR="00474371">
        <w:t>reagovati</w:t>
      </w:r>
      <w:r>
        <w:t xml:space="preserve"> </w:t>
      </w:r>
      <w:r w:rsidR="00474371">
        <w:t>blagovremeno</w:t>
      </w:r>
      <w:r>
        <w:t xml:space="preserve"> </w:t>
      </w:r>
      <w:r w:rsidR="00474371">
        <w:t>sa</w:t>
      </w:r>
      <w:r>
        <w:t xml:space="preserve"> </w:t>
      </w:r>
      <w:r w:rsidR="00474371">
        <w:t>određenim</w:t>
      </w:r>
      <w:r>
        <w:t xml:space="preserve"> </w:t>
      </w:r>
      <w:r w:rsidR="00474371">
        <w:t>izmenama</w:t>
      </w:r>
      <w:r>
        <w:t xml:space="preserve">, </w:t>
      </w:r>
      <w:r w:rsidR="00474371">
        <w:t>jer</w:t>
      </w:r>
      <w:r>
        <w:t xml:space="preserve"> </w:t>
      </w:r>
      <w:r w:rsidR="00474371">
        <w:t>zakon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živi</w:t>
      </w:r>
      <w:r>
        <w:t xml:space="preserve"> </w:t>
      </w:r>
      <w:r w:rsidR="00474371">
        <w:t>organizam</w:t>
      </w:r>
      <w:r>
        <w:t xml:space="preserve"> </w:t>
      </w:r>
      <w:r w:rsidR="00474371">
        <w:t>koji</w:t>
      </w:r>
      <w:r>
        <w:t xml:space="preserve"> </w:t>
      </w:r>
      <w:r w:rsidR="00474371">
        <w:t>mora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menja</w:t>
      </w:r>
      <w:r>
        <w:t xml:space="preserve">. </w:t>
      </w:r>
      <w:r w:rsidR="00474371">
        <w:t>Time</w:t>
      </w:r>
      <w:r>
        <w:t xml:space="preserve"> </w:t>
      </w:r>
      <w:r w:rsidR="00474371">
        <w:t>država</w:t>
      </w:r>
      <w:r>
        <w:t xml:space="preserve"> </w:t>
      </w:r>
      <w:r w:rsidR="00474371">
        <w:t>pokazuje</w:t>
      </w:r>
      <w:r>
        <w:t xml:space="preserve"> </w:t>
      </w:r>
      <w:r w:rsidR="00474371">
        <w:t>odgovornost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neodgovornost</w:t>
      </w:r>
      <w:r>
        <w:t xml:space="preserve">. </w:t>
      </w:r>
      <w:r w:rsidR="00474371">
        <w:t>Naprotiv</w:t>
      </w:r>
      <w:r>
        <w:t xml:space="preserve">, </w:t>
      </w:r>
      <w:r w:rsidR="00474371">
        <w:t>time</w:t>
      </w:r>
      <w:r>
        <w:t xml:space="preserve"> </w:t>
      </w:r>
      <w:r w:rsidR="00474371">
        <w:t>se</w:t>
      </w:r>
      <w:r>
        <w:t xml:space="preserve"> </w:t>
      </w:r>
      <w:r w:rsidR="00474371">
        <w:t>pokazuje</w:t>
      </w:r>
      <w:r>
        <w:t xml:space="preserve"> </w:t>
      </w:r>
      <w:r w:rsidR="00474371">
        <w:t>odgovornost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zakonodavni</w:t>
      </w:r>
      <w:r>
        <w:t xml:space="preserve"> </w:t>
      </w:r>
      <w:r w:rsidR="00474371">
        <w:t>okvir</w:t>
      </w:r>
      <w:r>
        <w:t xml:space="preserve"> </w:t>
      </w:r>
      <w:r w:rsidR="00474371">
        <w:t>uvek</w:t>
      </w:r>
      <w:r>
        <w:t xml:space="preserve"> </w:t>
      </w:r>
      <w:r w:rsidR="00474371">
        <w:t>prati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prati</w:t>
      </w:r>
      <w:r>
        <w:t xml:space="preserve"> </w:t>
      </w:r>
      <w:r w:rsidR="00474371">
        <w:t>adekvatno</w:t>
      </w:r>
      <w:r>
        <w:t xml:space="preserve"> </w:t>
      </w:r>
      <w:r w:rsidR="00474371">
        <w:t>i</w:t>
      </w:r>
      <w:r>
        <w:t xml:space="preserve"> </w:t>
      </w:r>
      <w:r w:rsidR="00474371">
        <w:t>kvalitetno</w:t>
      </w:r>
      <w:r>
        <w:t xml:space="preserve"> </w:t>
      </w:r>
      <w:r w:rsidR="00474371">
        <w:t>njegovo</w:t>
      </w:r>
      <w:r>
        <w:t xml:space="preserve"> </w:t>
      </w:r>
      <w:r w:rsidR="00474371">
        <w:t>sprovođenje</w:t>
      </w:r>
      <w:r>
        <w:t>.</w:t>
      </w:r>
    </w:p>
    <w:p w:rsidR="006E6C2A" w:rsidRDefault="006E6C2A">
      <w:r>
        <w:tab/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tvrdnja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pod</w:t>
      </w:r>
      <w:r>
        <w:t xml:space="preserve"> </w:t>
      </w:r>
      <w:r w:rsidR="00474371">
        <w:t>pritiskom</w:t>
      </w:r>
      <w:r>
        <w:t xml:space="preserve"> </w:t>
      </w:r>
      <w:r w:rsidR="00474371">
        <w:t>menjali</w:t>
      </w:r>
      <w:r>
        <w:t xml:space="preserve"> </w:t>
      </w:r>
      <w:r w:rsidR="00474371">
        <w:t>zakone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sami</w:t>
      </w:r>
      <w:r>
        <w:t xml:space="preserve"> </w:t>
      </w:r>
      <w:r w:rsidR="00474371">
        <w:t>tražili</w:t>
      </w:r>
      <w:r>
        <w:t xml:space="preserve"> </w:t>
      </w:r>
      <w:r w:rsidR="00474371">
        <w:t>određeno</w:t>
      </w:r>
      <w:r>
        <w:t xml:space="preserve"> </w:t>
      </w:r>
      <w:r w:rsidR="00474371">
        <w:t>otvaranje</w:t>
      </w:r>
      <w:r>
        <w:t xml:space="preserve"> </w:t>
      </w:r>
      <w:r w:rsidR="00474371">
        <w:t>dijaloga</w:t>
      </w:r>
      <w:r>
        <w:t xml:space="preserve">, </w:t>
      </w:r>
      <w:r w:rsidR="00474371">
        <w:t>sami</w:t>
      </w:r>
      <w:r>
        <w:t xml:space="preserve"> </w:t>
      </w:r>
      <w:r w:rsidR="00474371">
        <w:t>smo</w:t>
      </w:r>
      <w:r>
        <w:t xml:space="preserve"> </w:t>
      </w:r>
      <w:r w:rsidR="00474371">
        <w:t>uvideli</w:t>
      </w:r>
      <w:r>
        <w:t xml:space="preserve"> </w:t>
      </w:r>
      <w:r w:rsidR="00474371">
        <w:t>i</w:t>
      </w:r>
      <w:r>
        <w:t xml:space="preserve"> </w:t>
      </w:r>
      <w:r w:rsidR="00474371">
        <w:t>određeni</w:t>
      </w:r>
      <w:r>
        <w:t xml:space="preserve"> </w:t>
      </w:r>
      <w:r w:rsidR="00474371">
        <w:t>prostor</w:t>
      </w:r>
      <w:r>
        <w:t xml:space="preserve"> </w:t>
      </w:r>
      <w:r w:rsidR="00474371">
        <w:t>za</w:t>
      </w:r>
      <w:r>
        <w:t xml:space="preserve"> </w:t>
      </w:r>
      <w:r w:rsidR="00474371">
        <w:t>unapređenje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 </w:t>
      </w:r>
      <w:r w:rsidR="00474371">
        <w:lastRenderedPageBreak/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i</w:t>
      </w:r>
      <w:r>
        <w:t xml:space="preserve"> </w:t>
      </w:r>
      <w:r w:rsidR="00474371">
        <w:t>koja</w:t>
      </w:r>
      <w:r>
        <w:t xml:space="preserve"> </w:t>
      </w:r>
      <w:r w:rsidR="00474371">
        <w:t>smo</w:t>
      </w:r>
      <w:r>
        <w:t xml:space="preserve">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dijalogu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 </w:t>
      </w:r>
      <w:r w:rsidR="00474371">
        <w:t>imali</w:t>
      </w:r>
      <w:r>
        <w:t xml:space="preserve"> </w:t>
      </w:r>
      <w:r w:rsidR="00474371">
        <w:t>intenzivno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periodu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PREDSEDNIK</w:t>
      </w:r>
      <w:r w:rsidRPr="009A5067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zdravlja</w:t>
      </w:r>
      <w:r>
        <w:t xml:space="preserve"> </w:t>
      </w:r>
      <w:r w:rsidR="00474371">
        <w:t>Zlatibor</w:t>
      </w:r>
      <w:r>
        <w:t xml:space="preserve"> </w:t>
      </w:r>
      <w:r w:rsidR="00474371">
        <w:t>Lončar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ZLATIBOR</w:t>
      </w:r>
      <w:r>
        <w:t xml:space="preserve"> </w:t>
      </w:r>
      <w:r w:rsidR="00474371">
        <w:t>LONČAR</w:t>
      </w:r>
      <w:r>
        <w:t xml:space="preserve">: </w:t>
      </w:r>
      <w:r w:rsidR="00474371">
        <w:t>Uvažena</w:t>
      </w:r>
      <w:r>
        <w:t xml:space="preserve"> </w:t>
      </w:r>
      <w:r w:rsidR="00474371">
        <w:t>predsednice</w:t>
      </w:r>
      <w:r>
        <w:t xml:space="preserve">,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pokušao</w:t>
      </w:r>
      <w:r>
        <w:t xml:space="preserve"> </w:t>
      </w:r>
      <w:r w:rsidR="00474371">
        <w:t>sam</w:t>
      </w:r>
      <w:r>
        <w:t xml:space="preserve"> </w:t>
      </w:r>
      <w:r w:rsidR="00474371">
        <w:t>na</w:t>
      </w:r>
      <w:r>
        <w:t xml:space="preserve"> </w:t>
      </w:r>
      <w:r w:rsidR="00474371">
        <w:t>početku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životni</w:t>
      </w:r>
      <w:r>
        <w:t xml:space="preserve">, </w:t>
      </w:r>
      <w:r w:rsidR="00474371">
        <w:t>a</w:t>
      </w:r>
      <w:r>
        <w:t xml:space="preserve"> </w:t>
      </w:r>
      <w:r w:rsidR="00474371">
        <w:t>nije</w:t>
      </w:r>
      <w:r>
        <w:t xml:space="preserve"> </w:t>
      </w:r>
      <w:r w:rsidR="00474371">
        <w:t>politički</w:t>
      </w:r>
      <w:r>
        <w:t xml:space="preserve">. </w:t>
      </w:r>
      <w:r w:rsidR="00474371">
        <w:t>Zamolio</w:t>
      </w:r>
      <w:r>
        <w:t xml:space="preserve"> </w:t>
      </w:r>
      <w:r w:rsidR="00474371">
        <w:t>sam</w:t>
      </w:r>
      <w:r>
        <w:t xml:space="preserve"> </w:t>
      </w:r>
      <w:r w:rsidR="00474371">
        <w:t>sve</w:t>
      </w:r>
      <w:r>
        <w:t xml:space="preserve"> </w:t>
      </w:r>
      <w:r w:rsidR="00474371">
        <w:t>ako</w:t>
      </w:r>
      <w:r>
        <w:t xml:space="preserve"> </w:t>
      </w:r>
      <w:r w:rsidR="00474371">
        <w:t>mogu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gledaju</w:t>
      </w:r>
      <w:r>
        <w:t xml:space="preserve">, </w:t>
      </w:r>
      <w:r w:rsidR="00474371">
        <w:t>jer</w:t>
      </w:r>
      <w:r>
        <w:t xml:space="preserve"> </w:t>
      </w:r>
      <w:r w:rsidR="00474371">
        <w:t>od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 </w:t>
      </w:r>
      <w:r w:rsidR="00474371">
        <w:t>zavise</w:t>
      </w:r>
      <w:r>
        <w:t xml:space="preserve"> </w:t>
      </w:r>
      <w:r w:rsidR="00474371">
        <w:t>životi</w:t>
      </w:r>
      <w:r>
        <w:t xml:space="preserve"> </w:t>
      </w:r>
      <w:r w:rsidR="00474371">
        <w:t>i</w:t>
      </w:r>
      <w:r>
        <w:t xml:space="preserve"> </w:t>
      </w:r>
      <w:r w:rsidR="00474371">
        <w:t>sudbine</w:t>
      </w:r>
      <w:r>
        <w:t xml:space="preserve"> </w:t>
      </w:r>
      <w:r w:rsidR="00474371">
        <w:t>ljudi</w:t>
      </w:r>
      <w:r>
        <w:t xml:space="preserve">. </w:t>
      </w:r>
      <w:r w:rsidR="00474371">
        <w:t>Trenutno</w:t>
      </w:r>
      <w:r>
        <w:t xml:space="preserve">, </w:t>
      </w:r>
      <w:r w:rsidR="00474371">
        <w:t>dok</w:t>
      </w:r>
      <w:r>
        <w:t xml:space="preserve"> </w:t>
      </w:r>
      <w:r w:rsidR="00474371">
        <w:t>mi</w:t>
      </w:r>
      <w:r>
        <w:t xml:space="preserve"> </w:t>
      </w:r>
      <w:r w:rsidR="00474371">
        <w:t>pričamo</w:t>
      </w:r>
      <w:r>
        <w:t xml:space="preserve">, </w:t>
      </w:r>
      <w:r w:rsidR="00474371">
        <w:t>preko</w:t>
      </w:r>
      <w:r>
        <w:t xml:space="preserve"> 1.200 </w:t>
      </w:r>
      <w:r w:rsidR="00474371">
        <w:t>njih</w:t>
      </w:r>
      <w:r>
        <w:t xml:space="preserve"> </w:t>
      </w:r>
      <w:r w:rsidR="00474371">
        <w:t>čeka</w:t>
      </w:r>
      <w:r>
        <w:t xml:space="preserve"> </w:t>
      </w:r>
      <w:r w:rsidR="00474371">
        <w:t>na</w:t>
      </w:r>
      <w:r>
        <w:t xml:space="preserve"> </w:t>
      </w:r>
      <w:r w:rsidR="00474371">
        <w:t>organ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nastave</w:t>
      </w:r>
      <w:r>
        <w:t xml:space="preserve"> </w:t>
      </w:r>
      <w:r w:rsidR="00474371">
        <w:t>da</w:t>
      </w:r>
      <w:r>
        <w:t xml:space="preserve"> </w:t>
      </w:r>
      <w:r w:rsidR="00474371">
        <w:t>žive</w:t>
      </w:r>
      <w:r>
        <w:t xml:space="preserve">. 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vas</w:t>
      </w:r>
      <w:r>
        <w:t xml:space="preserve"> </w:t>
      </w:r>
      <w:r w:rsidR="00474371">
        <w:t>molim</w:t>
      </w:r>
      <w:r>
        <w:t xml:space="preserve"> </w:t>
      </w:r>
      <w:r w:rsidR="00474371">
        <w:t>jednu</w:t>
      </w:r>
      <w:r>
        <w:t xml:space="preserve"> </w:t>
      </w:r>
      <w:r w:rsidR="00474371">
        <w:t>stvar</w:t>
      </w:r>
      <w:r>
        <w:t xml:space="preserve">, </w:t>
      </w:r>
      <w:r w:rsidR="00474371">
        <w:t>ako</w:t>
      </w:r>
      <w:r>
        <w:t xml:space="preserve"> </w:t>
      </w:r>
      <w:r w:rsidR="00474371">
        <w:t>možete</w:t>
      </w:r>
      <w:r>
        <w:t xml:space="preserve">, </w:t>
      </w:r>
      <w:r w:rsidR="00474371">
        <w:t>bar</w:t>
      </w:r>
      <w:r>
        <w:t xml:space="preserve"> </w:t>
      </w:r>
      <w:r w:rsidR="00474371">
        <w:t>iz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 </w:t>
      </w:r>
      <w:r w:rsidR="00474371">
        <w:t>isključite</w:t>
      </w:r>
      <w:r>
        <w:t xml:space="preserve"> </w:t>
      </w:r>
      <w:r w:rsidR="00474371">
        <w:t>politiku</w:t>
      </w:r>
      <w:r>
        <w:t xml:space="preserve">. </w:t>
      </w:r>
      <w:r w:rsidR="00474371">
        <w:t>Kada</w:t>
      </w:r>
      <w:r>
        <w:t xml:space="preserve"> </w:t>
      </w:r>
      <w:r w:rsidR="00474371">
        <w:t>uđete</w:t>
      </w:r>
      <w:r>
        <w:t xml:space="preserve"> </w:t>
      </w:r>
      <w:r w:rsidR="00474371">
        <w:t>sa</w:t>
      </w:r>
      <w:r>
        <w:t xml:space="preserve"> </w:t>
      </w:r>
      <w:r w:rsidR="00474371">
        <w:t>takvim</w:t>
      </w:r>
      <w:r>
        <w:t xml:space="preserve"> </w:t>
      </w:r>
      <w:r w:rsidR="00474371">
        <w:t>stvarima</w:t>
      </w:r>
      <w:r>
        <w:t xml:space="preserve"> – </w:t>
      </w:r>
      <w:r w:rsidR="00474371">
        <w:t>prodavanjem</w:t>
      </w:r>
      <w:r>
        <w:t xml:space="preserve"> </w:t>
      </w:r>
      <w:r w:rsidR="00474371">
        <w:t>organa</w:t>
      </w:r>
      <w:r>
        <w:t xml:space="preserve">, </w:t>
      </w:r>
      <w:r w:rsidR="00474371">
        <w:t>zašto</w:t>
      </w:r>
      <w:r>
        <w:t xml:space="preserve"> </w:t>
      </w:r>
      <w:r w:rsidR="00474371">
        <w:t>ovo</w:t>
      </w:r>
      <w:r>
        <w:t xml:space="preserve">, </w:t>
      </w:r>
      <w:r w:rsidR="00474371">
        <w:t>zašto</w:t>
      </w:r>
      <w:r>
        <w:t xml:space="preserve"> </w:t>
      </w:r>
      <w:r w:rsidR="00474371">
        <w:t>ono</w:t>
      </w:r>
      <w:r>
        <w:t xml:space="preserve">, </w:t>
      </w:r>
      <w:r w:rsidR="00474371">
        <w:t>šta</w:t>
      </w:r>
      <w:r>
        <w:t xml:space="preserve"> </w:t>
      </w:r>
      <w:r w:rsidR="00474371">
        <w:t>god</w:t>
      </w:r>
      <w:r>
        <w:t xml:space="preserve"> </w:t>
      </w:r>
      <w:r w:rsidR="00474371">
        <w:t>da</w:t>
      </w:r>
      <w:r>
        <w:t xml:space="preserve"> </w:t>
      </w:r>
      <w:r w:rsidR="00474371">
        <w:t>uradite</w:t>
      </w:r>
      <w:r>
        <w:t xml:space="preserve">, </w:t>
      </w:r>
      <w:r w:rsidR="00474371">
        <w:t>vi</w:t>
      </w:r>
      <w:r>
        <w:t xml:space="preserve"> </w:t>
      </w:r>
      <w:r w:rsidR="00474371">
        <w:t>ćete</w:t>
      </w:r>
      <w:r>
        <w:t xml:space="preserve"> </w:t>
      </w:r>
      <w:r w:rsidR="00474371">
        <w:t>imati</w:t>
      </w:r>
      <w:r>
        <w:t xml:space="preserve"> </w:t>
      </w:r>
      <w:r w:rsidR="00474371">
        <w:t>zašto</w:t>
      </w:r>
      <w:r>
        <w:t xml:space="preserve"> </w:t>
      </w:r>
      <w:r w:rsidR="00474371">
        <w:t>ste</w:t>
      </w:r>
      <w:r>
        <w:t xml:space="preserve"> </w:t>
      </w:r>
      <w:r w:rsidR="00474371">
        <w:t>to</w:t>
      </w:r>
      <w:r>
        <w:t xml:space="preserve"> </w:t>
      </w:r>
      <w:r w:rsidR="00474371">
        <w:t>uradili</w:t>
      </w:r>
      <w:r>
        <w:t>.</w:t>
      </w:r>
    </w:p>
    <w:p w:rsidR="006E6C2A" w:rsidRDefault="006E6C2A">
      <w:r>
        <w:tab/>
      </w:r>
      <w:r w:rsidR="00474371">
        <w:t>Rekli</w:t>
      </w:r>
      <w:r>
        <w:t xml:space="preserve"> </w:t>
      </w:r>
      <w:r w:rsidR="00474371">
        <w:t>smo</w:t>
      </w:r>
      <w:r>
        <w:t xml:space="preserve"> </w:t>
      </w:r>
      <w:r w:rsidR="00474371">
        <w:t>pretpostavljena</w:t>
      </w:r>
      <w:r>
        <w:t xml:space="preserve"> </w:t>
      </w:r>
      <w:r w:rsidR="00474371">
        <w:t>saglasnost</w:t>
      </w:r>
      <w:r>
        <w:t xml:space="preserve">, </w:t>
      </w:r>
      <w:r w:rsidR="00474371">
        <w:t>Ustavni</w:t>
      </w:r>
      <w:r>
        <w:t xml:space="preserve"> </w:t>
      </w:r>
      <w:r w:rsidR="00474371">
        <w:t>sud</w:t>
      </w:r>
      <w:r>
        <w:t xml:space="preserve">, </w:t>
      </w:r>
      <w:r w:rsidR="00474371">
        <w:t>ostali</w:t>
      </w:r>
      <w:r>
        <w:t xml:space="preserve">, </w:t>
      </w:r>
      <w:r w:rsidR="00474371">
        <w:t>ne</w:t>
      </w:r>
      <w:r>
        <w:t xml:space="preserve"> </w:t>
      </w:r>
      <w:r w:rsidR="00474371">
        <w:t>ide</w:t>
      </w:r>
      <w:r>
        <w:t xml:space="preserve">. </w:t>
      </w:r>
      <w:r w:rsidR="00474371">
        <w:t>Kažemo</w:t>
      </w:r>
      <w:r>
        <w:t xml:space="preserve">, </w:t>
      </w:r>
      <w:r w:rsidR="00474371">
        <w:t>saglasnost</w:t>
      </w:r>
      <w:r>
        <w:t xml:space="preserve"> </w:t>
      </w:r>
      <w:r w:rsidR="00474371">
        <w:t>da</w:t>
      </w:r>
      <w:r>
        <w:t xml:space="preserve"> </w:t>
      </w:r>
      <w:r w:rsidR="00474371">
        <w:t>onaj</w:t>
      </w:r>
      <w:r>
        <w:t xml:space="preserve"> </w:t>
      </w:r>
      <w:r w:rsidR="00474371">
        <w:t>koji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donor</w:t>
      </w:r>
      <w:r>
        <w:t xml:space="preserve"> – </w:t>
      </w:r>
      <w:r w:rsidR="00474371">
        <w:t>da</w:t>
      </w:r>
      <w:r>
        <w:t xml:space="preserve">, </w:t>
      </w:r>
      <w:r w:rsidR="00474371">
        <w:t>ali</w:t>
      </w:r>
      <w:r>
        <w:t xml:space="preserve"> </w:t>
      </w:r>
      <w:r w:rsidR="00474371">
        <w:t>šta</w:t>
      </w:r>
      <w:r>
        <w:t xml:space="preserve"> </w:t>
      </w:r>
      <w:r w:rsidR="00474371">
        <w:t>ćemo</w:t>
      </w:r>
      <w:r>
        <w:t xml:space="preserve"> </w:t>
      </w:r>
      <w:r w:rsidR="00474371">
        <w:t>mi</w:t>
      </w:r>
      <w:r>
        <w:t xml:space="preserve"> </w:t>
      </w:r>
      <w:r w:rsidR="00474371">
        <w:t>što</w:t>
      </w:r>
      <w:r>
        <w:t xml:space="preserve"> </w:t>
      </w:r>
      <w:r w:rsidR="00474371">
        <w:t>ne</w:t>
      </w:r>
      <w:r>
        <w:t xml:space="preserve"> </w:t>
      </w:r>
      <w:r w:rsidR="00474371">
        <w:t>želimo</w:t>
      </w:r>
      <w:r>
        <w:t xml:space="preserve">, </w:t>
      </w:r>
      <w:r w:rsidR="00474371">
        <w:t>nemojte</w:t>
      </w:r>
      <w:r>
        <w:t xml:space="preserve"> </w:t>
      </w:r>
      <w:r w:rsidR="00474371">
        <w:t>sutra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se</w:t>
      </w:r>
      <w:r>
        <w:t xml:space="preserve"> </w:t>
      </w:r>
      <w:r w:rsidR="00474371">
        <w:t>nešto</w:t>
      </w:r>
      <w:r>
        <w:t xml:space="preserve"> </w:t>
      </w:r>
      <w:r w:rsidR="00474371">
        <w:t>desi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naša</w:t>
      </w:r>
      <w:r>
        <w:t xml:space="preserve"> </w:t>
      </w:r>
      <w:r w:rsidR="00474371">
        <w:t>rodbina</w:t>
      </w:r>
      <w:r>
        <w:t xml:space="preserve">, </w:t>
      </w:r>
      <w:r w:rsidR="00474371">
        <w:t>pa</w:t>
      </w:r>
      <w:r>
        <w:t xml:space="preserve"> </w:t>
      </w:r>
      <w:r w:rsidR="00474371">
        <w:t>da</w:t>
      </w:r>
      <w:r>
        <w:t xml:space="preserve"> </w:t>
      </w:r>
      <w:r w:rsidR="00474371">
        <w:t>kažu</w:t>
      </w:r>
      <w:r>
        <w:t xml:space="preserve"> </w:t>
      </w:r>
      <w:r w:rsidR="00474371">
        <w:t>drugačije</w:t>
      </w:r>
      <w:r>
        <w:t xml:space="preserve">. </w:t>
      </w:r>
      <w:r w:rsidR="00474371">
        <w:t>Eto</w:t>
      </w:r>
      <w:r>
        <w:t xml:space="preserve">,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ko</w:t>
      </w:r>
      <w:r>
        <w:t xml:space="preserve"> </w:t>
      </w:r>
      <w:r w:rsidR="00474371">
        <w:t>ne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svesno</w:t>
      </w:r>
      <w:r>
        <w:t xml:space="preserve"> </w:t>
      </w:r>
      <w:r w:rsidR="00474371">
        <w:t>kaže</w:t>
      </w:r>
      <w:r>
        <w:t xml:space="preserve">, </w:t>
      </w:r>
      <w:r w:rsidR="00474371">
        <w:t>punoletan</w:t>
      </w:r>
      <w:r>
        <w:t xml:space="preserve"> </w:t>
      </w:r>
      <w:r w:rsidR="00474371">
        <w:t>je</w:t>
      </w:r>
      <w:r>
        <w:t xml:space="preserve">, </w:t>
      </w:r>
      <w:r w:rsidR="00474371">
        <w:t>svestan</w:t>
      </w:r>
      <w:r>
        <w:t xml:space="preserve"> </w:t>
      </w:r>
      <w:r w:rsidR="00474371">
        <w:t>je</w:t>
      </w:r>
      <w:r>
        <w:t xml:space="preserve">, </w:t>
      </w:r>
      <w:r w:rsidR="00474371">
        <w:t>kaže</w:t>
      </w:r>
      <w:r>
        <w:t xml:space="preserve"> – </w:t>
      </w:r>
      <w:r w:rsidR="00474371">
        <w:t>ne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donor</w:t>
      </w:r>
      <w:r>
        <w:t xml:space="preserve">, </w:t>
      </w:r>
      <w:r w:rsidR="00474371">
        <w:t>da</w:t>
      </w:r>
      <w:r>
        <w:t xml:space="preserve"> </w:t>
      </w:r>
      <w:r w:rsidR="00474371">
        <w:t>tu</w:t>
      </w:r>
      <w:r>
        <w:t xml:space="preserve"> </w:t>
      </w:r>
      <w:r w:rsidR="00474371">
        <w:t>odluku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promeni</w:t>
      </w:r>
      <w:r>
        <w:t xml:space="preserve"> </w:t>
      </w:r>
      <w:r w:rsidR="00474371">
        <w:t>sutra</w:t>
      </w:r>
      <w:r>
        <w:t xml:space="preserve"> </w:t>
      </w:r>
      <w:r w:rsidR="00474371">
        <w:t>niko</w:t>
      </w:r>
      <w:r>
        <w:t>.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stvarno</w:t>
      </w:r>
      <w:r>
        <w:t xml:space="preserve"> </w:t>
      </w:r>
      <w:r w:rsidR="00474371">
        <w:t>mislite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neko</w:t>
      </w:r>
      <w:r>
        <w:t xml:space="preserve"> </w:t>
      </w:r>
      <w:r w:rsidR="00474371">
        <w:t>igrao</w:t>
      </w:r>
      <w:r>
        <w:t xml:space="preserve"> </w:t>
      </w:r>
      <w:r w:rsidR="00474371">
        <w:t>sa</w:t>
      </w:r>
      <w:r>
        <w:t xml:space="preserve"> </w:t>
      </w:r>
      <w:r w:rsidR="00474371">
        <w:t>ovim</w:t>
      </w:r>
      <w:r>
        <w:t xml:space="preserve"> </w:t>
      </w:r>
      <w:r w:rsidR="00474371">
        <w:t>zakonima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uzme</w:t>
      </w:r>
      <w:r>
        <w:t xml:space="preserve"> </w:t>
      </w:r>
      <w:r w:rsidR="00474371">
        <w:t>ulogu</w:t>
      </w:r>
      <w:r>
        <w:t xml:space="preserve"> </w:t>
      </w:r>
      <w:r w:rsidR="00474371">
        <w:t>Boga</w:t>
      </w:r>
      <w:r>
        <w:t xml:space="preserve"> </w:t>
      </w:r>
      <w:r w:rsidR="00474371">
        <w:t>na</w:t>
      </w:r>
      <w:r>
        <w:t xml:space="preserve"> </w:t>
      </w:r>
      <w:r w:rsidR="00474371">
        <w:t>sebe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odlučuje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? </w:t>
      </w:r>
      <w:r w:rsidR="00474371">
        <w:t>Pogledajte</w:t>
      </w:r>
      <w:r>
        <w:t xml:space="preserve">, </w:t>
      </w:r>
      <w:r w:rsidR="00474371">
        <w:t>ako</w:t>
      </w:r>
      <w:r>
        <w:t xml:space="preserve"> </w:t>
      </w:r>
      <w:r w:rsidR="00474371">
        <w:t>vam</w:t>
      </w:r>
      <w:r>
        <w:t xml:space="preserve"> </w:t>
      </w:r>
      <w:r w:rsidR="00474371">
        <w:t>nije</w:t>
      </w:r>
      <w:r>
        <w:t xml:space="preserve"> </w:t>
      </w:r>
      <w:r w:rsidR="00474371">
        <w:t>problem</w:t>
      </w:r>
      <w:r>
        <w:t xml:space="preserve"> </w:t>
      </w:r>
      <w:r w:rsidR="00474371">
        <w:t>samo</w:t>
      </w:r>
      <w:r>
        <w:t xml:space="preserve"> </w:t>
      </w:r>
      <w:r w:rsidR="00474371">
        <w:t>zbog</w:t>
      </w:r>
      <w:r>
        <w:t xml:space="preserve"> </w:t>
      </w:r>
      <w:r w:rsidR="00474371">
        <w:t>ovih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čekaju</w:t>
      </w:r>
      <w:r>
        <w:t xml:space="preserve">, </w:t>
      </w:r>
      <w:r w:rsidR="00474371">
        <w:t>čekaju</w:t>
      </w:r>
      <w:r>
        <w:t xml:space="preserve"> </w:t>
      </w:r>
      <w:r w:rsidR="00474371">
        <w:t>na</w:t>
      </w:r>
      <w:r>
        <w:t xml:space="preserve"> </w:t>
      </w:r>
      <w:r w:rsidR="00474371">
        <w:t>te</w:t>
      </w:r>
      <w:r>
        <w:t xml:space="preserve"> </w:t>
      </w:r>
      <w:r w:rsidR="00474371">
        <w:t>organe</w:t>
      </w:r>
      <w:r>
        <w:t xml:space="preserve"> </w:t>
      </w:r>
      <w:r w:rsidR="00474371">
        <w:t>i</w:t>
      </w:r>
      <w:r>
        <w:t xml:space="preserve"> </w:t>
      </w:r>
      <w:r w:rsidR="00474371">
        <w:t>od</w:t>
      </w:r>
      <w:r>
        <w:t xml:space="preserve"> </w:t>
      </w:r>
      <w:r w:rsidR="00474371">
        <w:t>kojih</w:t>
      </w:r>
      <w:r>
        <w:t xml:space="preserve"> </w:t>
      </w:r>
      <w:r w:rsidR="00474371">
        <w:t>im</w:t>
      </w:r>
      <w:r>
        <w:t xml:space="preserve"> </w:t>
      </w:r>
      <w:r w:rsidR="00474371">
        <w:t>zavisi</w:t>
      </w:r>
      <w:r>
        <w:t xml:space="preserve"> </w:t>
      </w:r>
      <w:r w:rsidR="00474371">
        <w:t>život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stvarno</w:t>
      </w:r>
      <w:r>
        <w:t xml:space="preserve"> </w:t>
      </w:r>
      <w:r w:rsidR="00474371">
        <w:t>neko</w:t>
      </w:r>
      <w:r>
        <w:t xml:space="preserve"> </w:t>
      </w:r>
      <w:r w:rsidR="00474371">
        <w:t>ima</w:t>
      </w:r>
      <w:r>
        <w:t xml:space="preserve"> </w:t>
      </w:r>
      <w:r w:rsidR="00474371">
        <w:t>pravo</w:t>
      </w:r>
      <w:r>
        <w:t xml:space="preserve"> </w:t>
      </w:r>
      <w:r w:rsidR="00474371">
        <w:t>ovde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pretvori</w:t>
      </w:r>
      <w:r>
        <w:t xml:space="preserve"> </w:t>
      </w:r>
      <w:r w:rsidR="00474371">
        <w:t>u</w:t>
      </w:r>
      <w:r>
        <w:t xml:space="preserve"> </w:t>
      </w:r>
      <w:r w:rsidR="00474371">
        <w:t>neku</w:t>
      </w:r>
      <w:r>
        <w:t xml:space="preserve"> </w:t>
      </w:r>
      <w:r w:rsidR="00474371">
        <w:t>politiku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gledamo</w:t>
      </w:r>
      <w:r>
        <w:t xml:space="preserve"> </w:t>
      </w:r>
      <w:r w:rsidR="00474371">
        <w:t>to</w:t>
      </w:r>
      <w:r>
        <w:t xml:space="preserve"> </w:t>
      </w:r>
      <w:r w:rsidR="00474371">
        <w:t>sa</w:t>
      </w:r>
      <w:r>
        <w:t xml:space="preserve"> </w:t>
      </w:r>
      <w:r w:rsidR="00474371">
        <w:t>političke</w:t>
      </w:r>
      <w:r>
        <w:t xml:space="preserve"> </w:t>
      </w:r>
      <w:r w:rsidR="00474371">
        <w:t>strane</w:t>
      </w:r>
      <w:r>
        <w:t xml:space="preserve">, </w:t>
      </w:r>
      <w:r w:rsidR="00474371">
        <w:t>bar</w:t>
      </w:r>
      <w:r>
        <w:t xml:space="preserve"> </w:t>
      </w:r>
      <w:r w:rsidR="00474371">
        <w:t>zbog</w:t>
      </w:r>
      <w:r>
        <w:t xml:space="preserve"> </w:t>
      </w:r>
      <w:r w:rsidR="00474371">
        <w:t>tih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gledaju</w:t>
      </w:r>
      <w:r>
        <w:t xml:space="preserve">, </w:t>
      </w:r>
      <w:r w:rsidR="00474371">
        <w:t>ništa</w:t>
      </w:r>
      <w:r>
        <w:t xml:space="preserve"> </w:t>
      </w:r>
      <w:r w:rsidR="00474371">
        <w:t>drugo</w:t>
      </w:r>
      <w:r>
        <w:t xml:space="preserve">. </w:t>
      </w:r>
    </w:p>
    <w:p w:rsidR="006E6C2A" w:rsidRDefault="006E6C2A">
      <w:r>
        <w:tab/>
      </w:r>
      <w:r w:rsidR="00474371">
        <w:t>Znači</w:t>
      </w:r>
      <w:r>
        <w:t xml:space="preserve">, </w:t>
      </w:r>
      <w:r w:rsidR="00474371">
        <w:t>sve</w:t>
      </w:r>
      <w:r>
        <w:t xml:space="preserve"> </w:t>
      </w:r>
      <w:r w:rsidR="00474371">
        <w:t>smo</w:t>
      </w:r>
      <w:r>
        <w:t xml:space="preserve"> </w:t>
      </w:r>
      <w:r w:rsidR="00474371">
        <w:t>opcije</w:t>
      </w:r>
      <w:r>
        <w:t xml:space="preserve"> </w:t>
      </w:r>
      <w:r w:rsidR="00474371">
        <w:t>dali</w:t>
      </w:r>
      <w:r>
        <w:t xml:space="preserve"> </w:t>
      </w:r>
      <w:r w:rsidR="00474371">
        <w:t>sve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predloženo</w:t>
      </w:r>
      <w:r>
        <w:t xml:space="preserve"> </w:t>
      </w:r>
      <w:r w:rsidR="00474371">
        <w:t>i</w:t>
      </w:r>
      <w:r>
        <w:t xml:space="preserve"> </w:t>
      </w:r>
      <w:r w:rsidR="00474371">
        <w:t>ko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 – </w:t>
      </w:r>
      <w:r w:rsidR="00474371">
        <w:t>da</w:t>
      </w:r>
      <w:r>
        <w:t xml:space="preserve">, </w:t>
      </w:r>
      <w:r w:rsidR="00474371">
        <w:t>da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donor</w:t>
      </w:r>
      <w:r>
        <w:t xml:space="preserve"> </w:t>
      </w:r>
      <w:r w:rsidR="00474371">
        <w:t>i</w:t>
      </w:r>
      <w:r>
        <w:t xml:space="preserve"> </w:t>
      </w:r>
      <w:r w:rsidR="00474371">
        <w:t>onaj</w:t>
      </w:r>
      <w:r>
        <w:t xml:space="preserve"> </w:t>
      </w:r>
      <w:r w:rsidR="00474371">
        <w:t>ko</w:t>
      </w:r>
      <w:r>
        <w:t xml:space="preserve"> </w:t>
      </w:r>
      <w:r w:rsidR="00474371">
        <w:t>ne</w:t>
      </w:r>
      <w:r>
        <w:t xml:space="preserve"> </w:t>
      </w:r>
      <w:r w:rsidR="00474371">
        <w:t>želi</w:t>
      </w:r>
      <w:r>
        <w:t xml:space="preserve"> </w:t>
      </w:r>
      <w:r w:rsidR="00474371">
        <w:t>kaže</w:t>
      </w:r>
      <w:r>
        <w:t xml:space="preserve"> – </w:t>
      </w:r>
      <w:r w:rsidR="00474371">
        <w:t>ne</w:t>
      </w:r>
      <w:r>
        <w:t xml:space="preserve">, </w:t>
      </w:r>
      <w:r w:rsidR="00474371">
        <w:t>ne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donor</w:t>
      </w:r>
      <w:r>
        <w:t xml:space="preserve"> </w:t>
      </w:r>
      <w:r w:rsidR="00474371">
        <w:t>i</w:t>
      </w:r>
      <w:r>
        <w:t xml:space="preserve"> </w:t>
      </w:r>
      <w:r w:rsidR="00474371">
        <w:t>ta</w:t>
      </w:r>
      <w:r>
        <w:t xml:space="preserve"> </w:t>
      </w:r>
      <w:r w:rsidR="00474371">
        <w:t>odluka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menja</w:t>
      </w:r>
      <w:r>
        <w:t xml:space="preserve"> </w:t>
      </w:r>
      <w:r w:rsidR="00474371">
        <w:t>sutra</w:t>
      </w:r>
      <w:r>
        <w:t xml:space="preserve">, </w:t>
      </w:r>
      <w:r w:rsidR="00474371">
        <w:t>nijedna</w:t>
      </w:r>
      <w:r>
        <w:t xml:space="preserve"> </w:t>
      </w:r>
      <w:r w:rsidR="00474371">
        <w:t>porodica</w:t>
      </w:r>
      <w:r>
        <w:t xml:space="preserve">, </w:t>
      </w:r>
      <w:r w:rsidR="00474371">
        <w:t>ni</w:t>
      </w:r>
      <w:r>
        <w:t xml:space="preserve"> </w:t>
      </w:r>
      <w:r w:rsidR="00474371">
        <w:t>treća</w:t>
      </w:r>
      <w:r>
        <w:t xml:space="preserve">. </w:t>
      </w:r>
      <w:r w:rsidR="00474371">
        <w:t>I</w:t>
      </w:r>
      <w:r>
        <w:t xml:space="preserve"> </w:t>
      </w:r>
      <w:r w:rsidR="00474371">
        <w:t>onaj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izjasni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ima</w:t>
      </w:r>
      <w:r>
        <w:t xml:space="preserve"> </w:t>
      </w:r>
      <w:r w:rsidR="00474371">
        <w:t>pravo</w:t>
      </w:r>
      <w:r>
        <w:t xml:space="preserve">. </w:t>
      </w:r>
      <w:r w:rsidR="00474371">
        <w:t>Znači</w:t>
      </w:r>
      <w:r>
        <w:t xml:space="preserve">, </w:t>
      </w:r>
      <w:r w:rsidR="00474371">
        <w:t>sve</w:t>
      </w:r>
      <w:r>
        <w:t xml:space="preserve"> </w:t>
      </w:r>
      <w:r w:rsidR="00474371">
        <w:t>apsolutno</w:t>
      </w:r>
      <w:r>
        <w:t xml:space="preserve">, </w:t>
      </w:r>
      <w:r w:rsidR="00474371">
        <w:t>sve</w:t>
      </w:r>
      <w:r>
        <w:t xml:space="preserve"> </w:t>
      </w:r>
      <w:r w:rsidR="00474371">
        <w:t>mogućnosti</w:t>
      </w:r>
      <w:r>
        <w:t xml:space="preserve"> </w:t>
      </w:r>
      <w:r w:rsidR="00474371">
        <w:t>su</w:t>
      </w:r>
      <w:r>
        <w:t xml:space="preserve"> –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sve</w:t>
      </w:r>
      <w:r>
        <w:t xml:space="preserve"> </w:t>
      </w:r>
      <w:r w:rsidR="00474371">
        <w:t>bilo</w:t>
      </w:r>
      <w:r>
        <w:t xml:space="preserve"> </w:t>
      </w:r>
      <w:r w:rsidR="00474371">
        <w:t>krajnje</w:t>
      </w:r>
      <w:r>
        <w:t xml:space="preserve"> </w:t>
      </w:r>
      <w:r w:rsidR="00474371">
        <w:t>transparentno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pokušali</w:t>
      </w:r>
      <w:r>
        <w:t xml:space="preserve"> </w:t>
      </w:r>
      <w:r w:rsidR="00474371">
        <w:t>da</w:t>
      </w:r>
      <w:r>
        <w:t xml:space="preserve"> </w:t>
      </w:r>
      <w:r w:rsidR="00474371">
        <w:t>svako</w:t>
      </w:r>
      <w:r>
        <w:t xml:space="preserve"> </w:t>
      </w:r>
      <w:r w:rsidR="00474371">
        <w:t>prema</w:t>
      </w:r>
      <w:r>
        <w:t xml:space="preserve"> </w:t>
      </w:r>
      <w:r w:rsidR="00474371">
        <w:t>svojoj</w:t>
      </w:r>
      <w:r>
        <w:t xml:space="preserve"> </w:t>
      </w:r>
      <w:r w:rsidR="00474371">
        <w:t>savesti</w:t>
      </w:r>
      <w:r>
        <w:t xml:space="preserve"> </w:t>
      </w:r>
      <w:r w:rsidR="00474371">
        <w:t>uradi</w:t>
      </w:r>
      <w:r>
        <w:t xml:space="preserve"> </w:t>
      </w:r>
      <w:r w:rsidR="00474371">
        <w:t>onako</w:t>
      </w:r>
      <w:r>
        <w:t xml:space="preserve"> </w:t>
      </w:r>
      <w:r w:rsidR="00474371">
        <w:t>kako</w:t>
      </w:r>
      <w:r>
        <w:t xml:space="preserve"> </w:t>
      </w:r>
      <w:r w:rsidR="00474371">
        <w:t>hoće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sutra</w:t>
      </w:r>
      <w:r>
        <w:t xml:space="preserve"> </w:t>
      </w:r>
      <w:r w:rsidR="00474371">
        <w:t>niko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priča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, </w:t>
      </w:r>
      <w:r w:rsidR="00474371">
        <w:t>a</w:t>
      </w:r>
      <w:r>
        <w:t xml:space="preserve"> </w:t>
      </w:r>
      <w:r w:rsidR="00474371">
        <w:t>kamoli</w:t>
      </w:r>
      <w:r>
        <w:t xml:space="preserve"> </w:t>
      </w:r>
      <w:r w:rsidR="00474371">
        <w:t>da</w:t>
      </w:r>
      <w:r>
        <w:t xml:space="preserve"> </w:t>
      </w:r>
      <w:r w:rsidR="00474371">
        <w:t>mu</w:t>
      </w:r>
      <w:r>
        <w:t xml:space="preserve"> </w:t>
      </w:r>
      <w:r w:rsidR="00474371">
        <w:t>menja</w:t>
      </w:r>
      <w:r>
        <w:t xml:space="preserve"> </w:t>
      </w:r>
      <w:r w:rsidR="00474371">
        <w:t>volju</w:t>
      </w:r>
      <w:r>
        <w:t xml:space="preserve">. </w:t>
      </w:r>
      <w:r w:rsidR="00474371">
        <w:t>Eto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suština</w:t>
      </w:r>
      <w:r>
        <w:t xml:space="preserve">, </w:t>
      </w:r>
      <w:r w:rsidR="00474371">
        <w:t>ako</w:t>
      </w:r>
      <w:r>
        <w:t xml:space="preserve"> </w:t>
      </w:r>
      <w:r w:rsidR="00474371">
        <w:t>hoćete</w:t>
      </w:r>
      <w:r>
        <w:t xml:space="preserve"> </w:t>
      </w:r>
      <w:r w:rsidR="00474371">
        <w:t>shvatite</w:t>
      </w:r>
      <w:r>
        <w:t xml:space="preserve">, </w:t>
      </w:r>
      <w:r w:rsidR="00474371">
        <w:t>ako</w:t>
      </w:r>
      <w:r>
        <w:t xml:space="preserve"> </w:t>
      </w:r>
      <w:r w:rsidR="00474371">
        <w:t>ne</w:t>
      </w:r>
      <w:r>
        <w:t xml:space="preserve">, </w:t>
      </w:r>
      <w:r w:rsidR="00474371">
        <w:t>vodite</w:t>
      </w:r>
      <w:r>
        <w:t xml:space="preserve"> </w:t>
      </w:r>
      <w:r w:rsidR="00474371">
        <w:t>to</w:t>
      </w:r>
      <w:r>
        <w:t xml:space="preserve"> </w:t>
      </w:r>
      <w:r w:rsidR="00474371">
        <w:t>kao</w:t>
      </w:r>
      <w:r>
        <w:t xml:space="preserve"> </w:t>
      </w:r>
      <w:r w:rsidR="00474371">
        <w:t>politički</w:t>
      </w:r>
      <w:r>
        <w:t xml:space="preserve">, </w:t>
      </w:r>
      <w:r w:rsidR="00474371">
        <w:t>vaša</w:t>
      </w:r>
      <w:r>
        <w:t xml:space="preserve"> </w:t>
      </w:r>
      <w:r w:rsidR="00474371">
        <w:t>stvar</w:t>
      </w:r>
      <w:r>
        <w:t>.</w:t>
      </w:r>
    </w:p>
    <w:p w:rsidR="006E6C2A" w:rsidRDefault="006E6C2A"/>
    <w:p w:rsidR="006E6C2A" w:rsidRDefault="006E6C2A"/>
    <w:p w:rsidR="006E6C2A" w:rsidRDefault="006E6C2A">
      <w:r>
        <w:t>16/2</w:t>
      </w:r>
      <w:r>
        <w:tab/>
      </w:r>
      <w:r w:rsidR="00474371">
        <w:t>TĐ</w:t>
      </w:r>
      <w:r>
        <w:t>/</w:t>
      </w:r>
      <w:r w:rsidR="00474371">
        <w:t>JG</w:t>
      </w:r>
      <w:r>
        <w:tab/>
      </w:r>
    </w:p>
    <w:p w:rsidR="006E6C2A" w:rsidRDefault="006E6C2A"/>
    <w:p w:rsidR="006E6C2A" w:rsidRDefault="006E6C2A">
      <w:r>
        <w:tab/>
      </w:r>
      <w:r w:rsidR="00474371">
        <w:t>PREDSEDNIK</w:t>
      </w:r>
      <w:r w:rsidRPr="00632C43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Sanja</w:t>
      </w:r>
      <w:r>
        <w:t xml:space="preserve"> </w:t>
      </w:r>
      <w:r w:rsidR="00474371">
        <w:t>Jefić</w:t>
      </w:r>
      <w:r>
        <w:t xml:space="preserve"> </w:t>
      </w:r>
      <w:r w:rsidR="00474371">
        <w:t>Branković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SANjA</w:t>
      </w:r>
      <w:r>
        <w:t xml:space="preserve"> </w:t>
      </w:r>
      <w:r w:rsidR="00474371">
        <w:t>JEFIĆ</w:t>
      </w:r>
      <w:r>
        <w:t xml:space="preserve"> </w:t>
      </w:r>
      <w:r w:rsidR="00474371">
        <w:t>BRANKOVIĆ</w:t>
      </w:r>
      <w:r>
        <w:t xml:space="preserve">: </w:t>
      </w:r>
      <w:r w:rsidR="00474371">
        <w:t>Zahvaljujem</w:t>
      </w:r>
      <w:r>
        <w:t xml:space="preserve">. </w:t>
      </w:r>
    </w:p>
    <w:p w:rsidR="006E6C2A" w:rsidRDefault="006E6C2A" w:rsidP="00474371">
      <w:r>
        <w:tab/>
      </w:r>
      <w:r w:rsidR="00474371">
        <w:t>Poštovana</w:t>
      </w:r>
      <w:r>
        <w:t xml:space="preserve"> </w:t>
      </w:r>
      <w:r w:rsidR="00474371">
        <w:t>predsedavajuća</w:t>
      </w:r>
      <w:r>
        <w:t xml:space="preserve">, </w:t>
      </w:r>
      <w:r w:rsidR="00474371">
        <w:t>uvaženi</w:t>
      </w:r>
      <w:r>
        <w:t xml:space="preserve"> </w:t>
      </w:r>
      <w:r w:rsidR="00474371">
        <w:t>ministri</w:t>
      </w:r>
      <w:r>
        <w:t xml:space="preserve">, </w:t>
      </w:r>
      <w:r w:rsidR="00474371">
        <w:t>predstavnici</w:t>
      </w:r>
      <w:r>
        <w:t xml:space="preserve"> </w:t>
      </w:r>
      <w:r w:rsidR="00474371">
        <w:t>institucija</w:t>
      </w:r>
      <w:r>
        <w:t xml:space="preserve">, </w:t>
      </w:r>
      <w:r w:rsidR="00474371">
        <w:t>drage</w:t>
      </w:r>
      <w:r>
        <w:t xml:space="preserve"> </w:t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, </w:t>
      </w:r>
      <w:r w:rsidR="00474371">
        <w:t>očigledno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tačaka</w:t>
      </w:r>
      <w:r>
        <w:t xml:space="preserve"> </w:t>
      </w:r>
      <w:r w:rsidR="00474371">
        <w:t>koje</w:t>
      </w:r>
      <w:r>
        <w:t xml:space="preserve"> </w:t>
      </w:r>
      <w:r w:rsidR="00474371">
        <w:t>danas</w:t>
      </w:r>
      <w:r>
        <w:t xml:space="preserve"> </w:t>
      </w:r>
      <w:r w:rsidR="00474371">
        <w:t>imamo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,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izaziva</w:t>
      </w:r>
      <w:r>
        <w:t xml:space="preserve"> </w:t>
      </w:r>
      <w:r w:rsidR="00474371">
        <w:t>neku</w:t>
      </w:r>
      <w:r>
        <w:t xml:space="preserve"> </w:t>
      </w:r>
      <w:r w:rsidR="00474371">
        <w:t>posebnu</w:t>
      </w:r>
      <w:r>
        <w:t xml:space="preserve"> </w:t>
      </w:r>
      <w:r w:rsidR="00474371">
        <w:t>pažnju</w:t>
      </w:r>
      <w:r>
        <w:t xml:space="preserve">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vodimo</w:t>
      </w:r>
      <w:r>
        <w:t xml:space="preserve"> </w:t>
      </w:r>
      <w:r w:rsidR="00474371">
        <w:t>jedan</w:t>
      </w:r>
      <w:r>
        <w:t xml:space="preserve"> </w:t>
      </w:r>
      <w:r w:rsidR="00474371">
        <w:t>otvoreni</w:t>
      </w:r>
      <w:r>
        <w:t xml:space="preserve"> </w:t>
      </w:r>
      <w:r w:rsidR="00474371">
        <w:t>dijalog</w:t>
      </w:r>
      <w:r>
        <w:t xml:space="preserve"> </w:t>
      </w:r>
      <w:r w:rsidR="00474371">
        <w:t>na</w:t>
      </w:r>
      <w:r>
        <w:t xml:space="preserve"> </w:t>
      </w:r>
      <w:r w:rsidR="00474371">
        <w:t>ovu</w:t>
      </w:r>
      <w:r>
        <w:t xml:space="preserve"> </w:t>
      </w:r>
      <w:r w:rsidR="00474371">
        <w:t>temu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moje</w:t>
      </w:r>
      <w:r>
        <w:t xml:space="preserve"> </w:t>
      </w:r>
      <w:r w:rsidR="00474371">
        <w:t>izlaganje</w:t>
      </w:r>
      <w:r>
        <w:t xml:space="preserve"> </w:t>
      </w:r>
      <w:r w:rsidR="00474371">
        <w:t>većim</w:t>
      </w:r>
      <w:r>
        <w:t xml:space="preserve"> </w:t>
      </w:r>
      <w:r w:rsidR="00474371">
        <w:t>delom</w:t>
      </w:r>
      <w:r>
        <w:t xml:space="preserve"> </w:t>
      </w:r>
      <w:r w:rsidR="00474371">
        <w:t>odnositi</w:t>
      </w:r>
      <w:r>
        <w:t xml:space="preserve"> </w:t>
      </w:r>
      <w:r w:rsidR="00474371">
        <w:t>na</w:t>
      </w:r>
      <w:r>
        <w:t xml:space="preserve"> </w:t>
      </w:r>
      <w:r w:rsidR="00474371">
        <w:t>set</w:t>
      </w:r>
      <w:r>
        <w:t xml:space="preserve"> </w:t>
      </w:r>
      <w:r w:rsidR="00474371">
        <w:t>ovih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 w:rsidP="00474371">
      <w:r>
        <w:tab/>
      </w:r>
      <w:r w:rsidR="00474371">
        <w:t>Lično</w:t>
      </w:r>
      <w:r>
        <w:t xml:space="preserve"> </w:t>
      </w:r>
      <w:r w:rsidR="00474371">
        <w:t>sam</w:t>
      </w:r>
      <w:r>
        <w:t xml:space="preserve"> </w:t>
      </w:r>
      <w:r w:rsidR="00474371">
        <w:t>mišljenja</w:t>
      </w:r>
      <w:r>
        <w:t xml:space="preserve"> </w:t>
      </w:r>
      <w:r w:rsidR="00474371">
        <w:t>da</w:t>
      </w:r>
      <w:r>
        <w:t xml:space="preserve"> </w:t>
      </w:r>
      <w:r w:rsidR="00474371">
        <w:t>ovu</w:t>
      </w:r>
      <w:r>
        <w:t xml:space="preserve"> </w:t>
      </w:r>
      <w:r w:rsidR="00474371">
        <w:t>raspravu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trebalo</w:t>
      </w:r>
      <w:r>
        <w:t xml:space="preserve"> </w:t>
      </w:r>
      <w:r w:rsidR="00474371">
        <w:t>posmatrati</w:t>
      </w:r>
      <w:r>
        <w:t xml:space="preserve"> </w:t>
      </w:r>
      <w:r w:rsidR="00474371">
        <w:t>kroz</w:t>
      </w:r>
      <w:r>
        <w:t xml:space="preserve"> </w:t>
      </w:r>
      <w:r w:rsidR="00474371">
        <w:t>dnevno</w:t>
      </w:r>
      <w:r>
        <w:t>-</w:t>
      </w:r>
      <w:r w:rsidR="00474371">
        <w:t>političku</w:t>
      </w:r>
      <w:r>
        <w:t xml:space="preserve"> </w:t>
      </w:r>
      <w:r w:rsidR="00474371">
        <w:t>prizmu</w:t>
      </w:r>
      <w:r>
        <w:t xml:space="preserve">, </w:t>
      </w:r>
      <w:r w:rsidR="00474371">
        <w:t>već</w:t>
      </w:r>
      <w:r>
        <w:t xml:space="preserve"> </w:t>
      </w:r>
      <w:r w:rsidR="00474371">
        <w:t>kroz</w:t>
      </w:r>
      <w:r>
        <w:t xml:space="preserve"> </w:t>
      </w:r>
      <w:r w:rsidR="00474371">
        <w:t>pitanje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ova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predlažemo</w:t>
      </w:r>
      <w:r>
        <w:t xml:space="preserve"> </w:t>
      </w:r>
      <w:r w:rsidR="00474371">
        <w:t>izmenama</w:t>
      </w:r>
      <w:r>
        <w:t xml:space="preserve">, </w:t>
      </w:r>
      <w:r w:rsidR="00474371">
        <w:t>odnosno</w:t>
      </w:r>
      <w:r>
        <w:t xml:space="preserve"> </w:t>
      </w:r>
      <w:r w:rsidR="00474371">
        <w:t>ovim</w:t>
      </w:r>
      <w:r>
        <w:t xml:space="preserve"> </w:t>
      </w:r>
      <w:r w:rsidR="00474371">
        <w:t>setom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zapravo</w:t>
      </w:r>
      <w:r>
        <w:t xml:space="preserve"> </w:t>
      </w:r>
      <w:r w:rsidR="00474371">
        <w:t>doprinose</w:t>
      </w:r>
      <w:r>
        <w:t xml:space="preserve"> </w:t>
      </w:r>
      <w:r w:rsidR="00474371">
        <w:t>većoj</w:t>
      </w:r>
      <w:r>
        <w:t xml:space="preserve"> </w:t>
      </w:r>
      <w:r w:rsidR="00474371">
        <w:t>pravnoj</w:t>
      </w:r>
      <w:r>
        <w:t xml:space="preserve"> </w:t>
      </w:r>
      <w:r w:rsidR="00474371">
        <w:t>sigurnosti</w:t>
      </w:r>
      <w:r>
        <w:t xml:space="preserve">, </w:t>
      </w:r>
      <w:r w:rsidR="00474371">
        <w:t>zatim</w:t>
      </w:r>
      <w:r>
        <w:t xml:space="preserve"> </w:t>
      </w:r>
      <w:r w:rsidR="00474371">
        <w:t>boljem</w:t>
      </w:r>
      <w:r>
        <w:t xml:space="preserve"> </w:t>
      </w:r>
      <w:r w:rsidR="00474371">
        <w:t>i</w:t>
      </w:r>
      <w:r>
        <w:t xml:space="preserve"> </w:t>
      </w:r>
      <w:r w:rsidR="00474371">
        <w:t>efikasnijem</w:t>
      </w:r>
      <w:r>
        <w:t xml:space="preserve"> </w:t>
      </w:r>
      <w:r w:rsidR="00474371">
        <w:t>radu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usklađenosti</w:t>
      </w:r>
      <w:r>
        <w:t xml:space="preserve"> </w:t>
      </w:r>
      <w:r w:rsidR="00474371">
        <w:t>našeg</w:t>
      </w:r>
      <w:r>
        <w:t xml:space="preserve"> </w:t>
      </w:r>
      <w:r w:rsidR="00474371">
        <w:t>sistema</w:t>
      </w:r>
      <w:r>
        <w:t xml:space="preserve"> </w:t>
      </w:r>
      <w:r w:rsidR="00474371">
        <w:t>sa</w:t>
      </w:r>
      <w:r>
        <w:t xml:space="preserve"> </w:t>
      </w:r>
      <w:r w:rsidR="00474371">
        <w:t>standardima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sami</w:t>
      </w:r>
      <w:r>
        <w:t xml:space="preserve"> </w:t>
      </w:r>
      <w:r w:rsidR="00474371">
        <w:t>sebi</w:t>
      </w:r>
      <w:r>
        <w:t xml:space="preserve"> </w:t>
      </w:r>
      <w:r w:rsidR="00474371">
        <w:t>postavili</w:t>
      </w:r>
      <w:r>
        <w:t xml:space="preserve"> </w:t>
      </w:r>
      <w:r w:rsidR="00474371">
        <w:t>kao</w:t>
      </w:r>
      <w:r>
        <w:t xml:space="preserve"> </w:t>
      </w:r>
      <w:r w:rsidR="00474371">
        <w:t>cilj</w:t>
      </w:r>
      <w:r>
        <w:t xml:space="preserve"> </w:t>
      </w:r>
      <w:r w:rsidR="00474371">
        <w:t>i</w:t>
      </w:r>
      <w:r>
        <w:t xml:space="preserve"> </w:t>
      </w:r>
      <w:r w:rsidR="00474371">
        <w:t>prihvatili</w:t>
      </w:r>
      <w:r>
        <w:t xml:space="preserve"> </w:t>
      </w:r>
      <w:r w:rsidR="00474371">
        <w:t>kao</w:t>
      </w:r>
      <w:r>
        <w:t xml:space="preserve"> </w:t>
      </w:r>
      <w:r w:rsidR="00474371">
        <w:t>država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odgovorno</w:t>
      </w:r>
      <w:r>
        <w:t xml:space="preserve"> </w:t>
      </w:r>
      <w:r w:rsidR="00474371">
        <w:t>bavi</w:t>
      </w:r>
      <w:r>
        <w:t xml:space="preserve"> </w:t>
      </w:r>
      <w:r w:rsidR="00474371">
        <w:t>reformom</w:t>
      </w:r>
      <w:r>
        <w:t xml:space="preserve"> </w:t>
      </w:r>
      <w:r w:rsidR="00474371">
        <w:t>svog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krenula</w:t>
      </w:r>
      <w:r>
        <w:t xml:space="preserve"> </w:t>
      </w:r>
      <w:r w:rsidR="00474371">
        <w:t>još</w:t>
      </w:r>
      <w:r>
        <w:t xml:space="preserve"> </w:t>
      </w:r>
      <w:r w:rsidR="00474371">
        <w:t>od</w:t>
      </w:r>
      <w:r>
        <w:t xml:space="preserve"> 2022. </w:t>
      </w:r>
      <w:r w:rsidR="00474371">
        <w:t>godine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ustavne</w:t>
      </w:r>
      <w:r>
        <w:t xml:space="preserve"> </w:t>
      </w:r>
      <w:r w:rsidR="00474371">
        <w:t>promene</w:t>
      </w:r>
      <w:r>
        <w:t>.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čujemo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imali</w:t>
      </w:r>
      <w:r>
        <w:t xml:space="preserve">, </w:t>
      </w:r>
      <w:r w:rsidR="00474371">
        <w:t>usvojili</w:t>
      </w:r>
      <w:r>
        <w:t xml:space="preserve"> </w:t>
      </w:r>
      <w:r w:rsidR="00474371">
        <w:t>navedene</w:t>
      </w:r>
      <w:r>
        <w:t xml:space="preserve"> </w:t>
      </w:r>
      <w:r w:rsidR="00474371">
        <w:t>pravosudne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nakon</w:t>
      </w:r>
      <w:r>
        <w:t xml:space="preserve"> </w:t>
      </w:r>
      <w:r w:rsidR="00474371">
        <w:t>toga</w:t>
      </w:r>
      <w:r>
        <w:t xml:space="preserve"> </w:t>
      </w:r>
      <w:r w:rsidR="00474371">
        <w:t>smo</w:t>
      </w:r>
      <w:r>
        <w:t xml:space="preserve"> </w:t>
      </w:r>
      <w:r w:rsidR="00474371">
        <w:t>ih</w:t>
      </w:r>
      <w:r>
        <w:t xml:space="preserve"> </w:t>
      </w:r>
      <w:r w:rsidR="00474371">
        <w:t>uputili</w:t>
      </w:r>
      <w:r>
        <w:t xml:space="preserve"> </w:t>
      </w:r>
      <w:r w:rsidR="00474371">
        <w:t>na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. </w:t>
      </w:r>
      <w:r w:rsidR="00474371">
        <w:t>Dakle</w:t>
      </w:r>
      <w:r>
        <w:t xml:space="preserve">, </w:t>
      </w:r>
      <w:r w:rsidR="00474371">
        <w:t>upućene</w:t>
      </w:r>
      <w:r>
        <w:t xml:space="preserve"> </w:t>
      </w:r>
      <w:r w:rsidR="00474371">
        <w:lastRenderedPageBreak/>
        <w:t>su</w:t>
      </w:r>
      <w:r>
        <w:t xml:space="preserve"> </w:t>
      </w:r>
      <w:r w:rsidR="00474371">
        <w:t>sa</w:t>
      </w:r>
      <w:r>
        <w:t xml:space="preserve"> </w:t>
      </w:r>
      <w:r w:rsidR="00474371">
        <w:t>ciljem</w:t>
      </w:r>
      <w:r>
        <w:t xml:space="preserve"> </w:t>
      </w:r>
      <w:r w:rsidR="00474371">
        <w:t>dobijanja</w:t>
      </w:r>
      <w:r>
        <w:t xml:space="preserve"> </w:t>
      </w:r>
      <w:r w:rsidR="00474371">
        <w:t>mišljenja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ocene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u</w:t>
      </w:r>
      <w:r>
        <w:t xml:space="preserve"> </w:t>
      </w:r>
      <w:r w:rsidR="00474371">
        <w:t>pogledu</w:t>
      </w:r>
      <w:r>
        <w:t xml:space="preserve"> </w:t>
      </w:r>
      <w:r w:rsidR="00474371">
        <w:t>njihove</w:t>
      </w:r>
      <w:r>
        <w:t xml:space="preserve"> </w:t>
      </w:r>
      <w:r w:rsidR="00474371">
        <w:t>usklađenosti</w:t>
      </w:r>
      <w:r>
        <w:t xml:space="preserve"> </w:t>
      </w:r>
      <w:r w:rsidR="00474371">
        <w:t>sa</w:t>
      </w:r>
      <w:r>
        <w:t xml:space="preserve"> </w:t>
      </w:r>
      <w:r w:rsidR="00474371">
        <w:t>standardima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. </w:t>
      </w:r>
      <w:r w:rsidR="00474371">
        <w:t>Zaista</w:t>
      </w:r>
      <w:r>
        <w:t xml:space="preserve"> </w:t>
      </w:r>
      <w:r w:rsidR="00474371">
        <w:t>smatram</w:t>
      </w:r>
      <w:r>
        <w:t xml:space="preserve"> </w:t>
      </w:r>
      <w:r w:rsidR="00474371">
        <w:t>da</w:t>
      </w:r>
      <w:r>
        <w:t xml:space="preserve"> </w:t>
      </w:r>
      <w:r w:rsidR="00474371">
        <w:t>upućivanje</w:t>
      </w:r>
      <w:r>
        <w:t xml:space="preserve"> </w:t>
      </w:r>
      <w:r w:rsidR="00474371">
        <w:t>zakona</w:t>
      </w:r>
      <w:r>
        <w:t xml:space="preserve"> </w:t>
      </w:r>
      <w:r w:rsidR="00474371">
        <w:t>na</w:t>
      </w:r>
      <w:r>
        <w:t xml:space="preserve"> </w:t>
      </w:r>
      <w:r w:rsidR="00474371">
        <w:t>dobijanje</w:t>
      </w:r>
      <w:r>
        <w:t xml:space="preserve"> </w:t>
      </w:r>
      <w:r w:rsidR="00474371">
        <w:t>mišljenja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posmatrati</w:t>
      </w:r>
      <w:r>
        <w:t xml:space="preserve"> </w:t>
      </w:r>
      <w:r w:rsidR="00474371">
        <w:t>u</w:t>
      </w:r>
      <w:r>
        <w:t xml:space="preserve"> </w:t>
      </w:r>
      <w:r w:rsidR="00474371">
        <w:t>bilo</w:t>
      </w:r>
      <w:r>
        <w:t xml:space="preserve"> </w:t>
      </w:r>
      <w:r w:rsidR="00474371">
        <w:t>kom</w:t>
      </w:r>
      <w:r>
        <w:t xml:space="preserve"> </w:t>
      </w:r>
      <w:r w:rsidR="00474371">
        <w:t>negativnom</w:t>
      </w:r>
      <w:r>
        <w:t xml:space="preserve"> </w:t>
      </w:r>
      <w:r w:rsidR="00474371">
        <w:t>kontekstu</w:t>
      </w:r>
      <w:r>
        <w:t xml:space="preserve"> </w:t>
      </w:r>
      <w:r w:rsidR="00474371">
        <w:t>ili</w:t>
      </w:r>
      <w:r>
        <w:t xml:space="preserve"> </w:t>
      </w:r>
      <w:r w:rsidR="00474371">
        <w:t>konotaciji</w:t>
      </w:r>
      <w:r>
        <w:t xml:space="preserve"> </w:t>
      </w:r>
      <w:r w:rsidR="00474371">
        <w:t>ili</w:t>
      </w:r>
      <w:r>
        <w:t xml:space="preserve"> </w:t>
      </w:r>
      <w:r w:rsidR="00474371">
        <w:t>barem</w:t>
      </w:r>
      <w:r>
        <w:t xml:space="preserve"> </w:t>
      </w:r>
      <w:r w:rsidR="00474371">
        <w:t>ja</w:t>
      </w:r>
      <w:r>
        <w:t xml:space="preserve"> </w:t>
      </w:r>
      <w:r w:rsidR="00474371">
        <w:t>ne</w:t>
      </w:r>
      <w:r>
        <w:t xml:space="preserve"> </w:t>
      </w:r>
      <w:r w:rsidR="00474371">
        <w:t>vidim</w:t>
      </w:r>
      <w:r>
        <w:t xml:space="preserve"> </w:t>
      </w:r>
      <w:r w:rsidR="00474371">
        <w:t>zašto</w:t>
      </w:r>
      <w:r>
        <w:t xml:space="preserve"> </w:t>
      </w:r>
      <w:r w:rsidR="00474371">
        <w:t>bi</w:t>
      </w:r>
      <w:r>
        <w:t xml:space="preserve"> </w:t>
      </w:r>
      <w:r w:rsidR="00474371">
        <w:t>to</w:t>
      </w:r>
      <w:r>
        <w:t xml:space="preserve"> </w:t>
      </w:r>
      <w:r w:rsidR="00474371">
        <w:t>bilo</w:t>
      </w:r>
      <w:r>
        <w:t xml:space="preserve"> </w:t>
      </w:r>
      <w:r w:rsidR="00474371">
        <w:t>loše</w:t>
      </w:r>
      <w:r>
        <w:t xml:space="preserve">, </w:t>
      </w:r>
      <w:r w:rsidR="00474371">
        <w:t>posebno</w:t>
      </w:r>
      <w:r>
        <w:t xml:space="preserve">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uzme</w:t>
      </w:r>
      <w:r>
        <w:t xml:space="preserve"> </w:t>
      </w:r>
      <w:r w:rsidR="00474371">
        <w:t>u</w:t>
      </w:r>
      <w:r>
        <w:t xml:space="preserve"> </w:t>
      </w:r>
      <w:r w:rsidR="00474371">
        <w:t>obzir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nije</w:t>
      </w:r>
      <w:r>
        <w:t xml:space="preserve"> </w:t>
      </w:r>
      <w:r w:rsidR="00474371">
        <w:t>prosto</w:t>
      </w:r>
      <w:r>
        <w:t xml:space="preserve"> </w:t>
      </w:r>
      <w:r w:rsidR="00474371">
        <w:t>formalnost</w:t>
      </w:r>
      <w:r>
        <w:t xml:space="preserve"> </w:t>
      </w:r>
      <w:r w:rsidR="00474371">
        <w:t>koju</w:t>
      </w:r>
      <w:r>
        <w:t xml:space="preserve"> </w:t>
      </w:r>
      <w:r w:rsidR="00474371">
        <w:t>mi</w:t>
      </w:r>
      <w:r>
        <w:t xml:space="preserve"> </w:t>
      </w:r>
      <w:r w:rsidR="00474371">
        <w:t>moramo</w:t>
      </w:r>
      <w:r>
        <w:t xml:space="preserve"> </w:t>
      </w:r>
      <w:r w:rsidR="00474371">
        <w:t>da</w:t>
      </w:r>
      <w:r>
        <w:t xml:space="preserve"> </w:t>
      </w:r>
      <w:r w:rsidR="00474371">
        <w:t>ispunimo</w:t>
      </w:r>
      <w:r>
        <w:t xml:space="preserve"> </w:t>
      </w:r>
      <w:r w:rsidR="00474371">
        <w:t>ili</w:t>
      </w:r>
      <w:r>
        <w:t xml:space="preserve"> </w:t>
      </w:r>
      <w:r w:rsidR="00474371">
        <w:t>ne</w:t>
      </w:r>
      <w:r>
        <w:t xml:space="preserve">, </w:t>
      </w:r>
      <w:r w:rsidR="00474371">
        <w:t>odnosno</w:t>
      </w:r>
      <w:r>
        <w:t xml:space="preserve"> </w:t>
      </w:r>
      <w:r w:rsidR="00474371">
        <w:t>nije</w:t>
      </w:r>
      <w:r>
        <w:t xml:space="preserve"> </w:t>
      </w:r>
      <w:r w:rsidR="00474371">
        <w:t>to</w:t>
      </w:r>
      <w:r>
        <w:t xml:space="preserve"> </w:t>
      </w:r>
      <w:r w:rsidR="00474371">
        <w:t>neka</w:t>
      </w:r>
      <w:r>
        <w:t xml:space="preserve"> </w:t>
      </w:r>
      <w:r w:rsidR="00474371">
        <w:t>politička</w:t>
      </w:r>
      <w:r>
        <w:t xml:space="preserve"> </w:t>
      </w:r>
      <w:r w:rsidR="00474371">
        <w:t>potvrda</w:t>
      </w:r>
      <w:r>
        <w:t xml:space="preserve"> </w:t>
      </w:r>
      <w:r w:rsidR="00474371">
        <w:t>bilo</w:t>
      </w:r>
      <w:r>
        <w:t xml:space="preserve"> </w:t>
      </w:r>
      <w:r w:rsidR="00474371">
        <w:t>čije</w:t>
      </w:r>
      <w:r>
        <w:t xml:space="preserve"> </w:t>
      </w:r>
      <w:r w:rsidR="00474371">
        <w:t>politike</w:t>
      </w:r>
      <w:r>
        <w:t xml:space="preserve">, </w:t>
      </w:r>
      <w:r w:rsidR="00474371">
        <w:t>već</w:t>
      </w:r>
      <w:r>
        <w:t xml:space="preserve"> </w:t>
      </w:r>
      <w:r w:rsidR="00474371">
        <w:t>zapravo</w:t>
      </w:r>
      <w:r>
        <w:t xml:space="preserve"> </w:t>
      </w:r>
      <w:r w:rsidR="00474371">
        <w:t>ona</w:t>
      </w:r>
      <w:r>
        <w:t xml:space="preserve"> </w:t>
      </w:r>
      <w:r w:rsidR="00474371">
        <w:t>predstavlja</w:t>
      </w:r>
      <w:r>
        <w:t xml:space="preserve"> </w:t>
      </w:r>
      <w:r w:rsidR="00474371">
        <w:t>stručno</w:t>
      </w:r>
      <w:r>
        <w:t xml:space="preserve"> </w:t>
      </w:r>
      <w:r w:rsidR="00474371">
        <w:t>mišljenje</w:t>
      </w:r>
      <w:r>
        <w:t xml:space="preserve"> </w:t>
      </w:r>
      <w:r w:rsidR="00474371">
        <w:t>najrelevantnijeg</w:t>
      </w:r>
      <w:r>
        <w:t xml:space="preserve"> </w:t>
      </w:r>
      <w:r w:rsidR="00474371">
        <w:t>savetodavnog</w:t>
      </w:r>
      <w:r>
        <w:t xml:space="preserve"> </w:t>
      </w:r>
      <w:r w:rsidR="00474371">
        <w:t>tela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 </w:t>
      </w:r>
      <w:r w:rsidR="00474371">
        <w:t>za</w:t>
      </w:r>
      <w:r>
        <w:t xml:space="preserve"> </w:t>
      </w:r>
      <w:r w:rsidR="00474371">
        <w:t>ustavno</w:t>
      </w:r>
      <w:r>
        <w:t>-</w:t>
      </w:r>
      <w:r w:rsidR="00474371">
        <w:t>pravna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kontekstu</w:t>
      </w:r>
      <w:r>
        <w:t xml:space="preserve"> </w:t>
      </w:r>
      <w:r w:rsidR="00474371">
        <w:t>mišljenje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dobija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treba</w:t>
      </w:r>
      <w:r>
        <w:t xml:space="preserve"> </w:t>
      </w:r>
      <w:r w:rsidR="00474371">
        <w:t>i</w:t>
      </w:r>
      <w:r>
        <w:t xml:space="preserve"> </w:t>
      </w:r>
      <w:r w:rsidR="00474371">
        <w:t>posmatrati</w:t>
      </w:r>
      <w:r>
        <w:t xml:space="preserve">. </w:t>
      </w:r>
    </w:p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vrlo</w:t>
      </w:r>
      <w:r>
        <w:t xml:space="preserve"> </w:t>
      </w:r>
      <w:r w:rsidR="00474371">
        <w:t>važno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pokazala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dobila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tog</w:t>
      </w:r>
      <w:r>
        <w:t xml:space="preserve"> </w:t>
      </w:r>
      <w:r w:rsidR="00474371">
        <w:t>tela</w:t>
      </w:r>
      <w:r>
        <w:t xml:space="preserve"> </w:t>
      </w:r>
      <w:r w:rsidR="00474371">
        <w:t>razmotri</w:t>
      </w:r>
      <w:r>
        <w:t xml:space="preserve"> </w:t>
      </w:r>
      <w:r w:rsidR="00474371">
        <w:t>na</w:t>
      </w:r>
      <w:r>
        <w:t xml:space="preserve"> </w:t>
      </w:r>
      <w:r w:rsidR="00474371">
        <w:t>jedan</w:t>
      </w:r>
      <w:r>
        <w:t xml:space="preserve"> </w:t>
      </w:r>
      <w:r w:rsidR="00474371">
        <w:t>odgovarajući</w:t>
      </w:r>
      <w:r>
        <w:t xml:space="preserve"> </w:t>
      </w:r>
      <w:r w:rsidR="00474371">
        <w:t>način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kao</w:t>
      </w:r>
      <w:r>
        <w:t xml:space="preserve"> </w:t>
      </w:r>
      <w:r w:rsidR="00474371">
        <w:t>takve</w:t>
      </w:r>
      <w:r>
        <w:t xml:space="preserve"> </w:t>
      </w:r>
      <w:r w:rsidR="00474371">
        <w:t>implementira</w:t>
      </w:r>
      <w:r>
        <w:t xml:space="preserve">,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, </w:t>
      </w:r>
      <w:r w:rsidR="00474371">
        <w:t>kao</w:t>
      </w:r>
      <w:r>
        <w:t xml:space="preserve"> </w:t>
      </w:r>
      <w:r w:rsidR="00474371">
        <w:t>rezultat</w:t>
      </w:r>
      <w:r>
        <w:t xml:space="preserve">, </w:t>
      </w:r>
      <w:r w:rsidR="00474371">
        <w:t>imao</w:t>
      </w:r>
      <w:r>
        <w:t xml:space="preserve"> </w:t>
      </w:r>
      <w:r w:rsidR="00474371">
        <w:t>bolje</w:t>
      </w:r>
      <w:r>
        <w:t xml:space="preserve"> </w:t>
      </w:r>
      <w:r w:rsidR="00474371">
        <w:t>pravosudne</w:t>
      </w:r>
      <w:r>
        <w:t xml:space="preserve"> </w:t>
      </w:r>
      <w:r w:rsidR="00474371">
        <w:t>zakone</w:t>
      </w:r>
      <w:r>
        <w:t xml:space="preserve">, </w:t>
      </w:r>
      <w:r w:rsidR="00474371">
        <w:t>odnosno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bili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mišljenjem</w:t>
      </w:r>
      <w:r>
        <w:t xml:space="preserve"> </w:t>
      </w:r>
      <w:r w:rsidR="00474371">
        <w:t>i</w:t>
      </w:r>
      <w:r>
        <w:t xml:space="preserve"> </w:t>
      </w:r>
      <w:r w:rsidR="00474371">
        <w:t>preporukom</w:t>
      </w:r>
      <w:r>
        <w:t xml:space="preserve"> </w:t>
      </w:r>
      <w:r w:rsidR="00474371">
        <w:t>i</w:t>
      </w:r>
      <w:r>
        <w:t xml:space="preserve"> </w:t>
      </w:r>
      <w:r w:rsidR="00474371">
        <w:t>ocenom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na</w:t>
      </w:r>
      <w:r>
        <w:t xml:space="preserve"> </w:t>
      </w:r>
      <w:r w:rsidR="00474371">
        <w:t>naše</w:t>
      </w:r>
      <w:r>
        <w:t xml:space="preserve"> </w:t>
      </w:r>
      <w:r w:rsidR="00474371">
        <w:t>međusobne</w:t>
      </w:r>
      <w:r>
        <w:t xml:space="preserve"> </w:t>
      </w:r>
      <w:r w:rsidR="00474371">
        <w:t>političke</w:t>
      </w:r>
      <w:r>
        <w:t xml:space="preserve"> </w:t>
      </w:r>
      <w:r w:rsidR="00474371">
        <w:t>razlike</w:t>
      </w:r>
      <w:r>
        <w:t xml:space="preserve">, </w:t>
      </w:r>
      <w:r w:rsidR="00474371">
        <w:t>razlike</w:t>
      </w:r>
      <w:r>
        <w:t xml:space="preserve"> </w:t>
      </w:r>
      <w:r w:rsidR="00474371">
        <w:t>u</w:t>
      </w:r>
      <w:r>
        <w:t xml:space="preserve"> </w:t>
      </w:r>
      <w:r w:rsidR="00474371">
        <w:t>mišljenjima</w:t>
      </w:r>
      <w:r>
        <w:t xml:space="preserve">, </w:t>
      </w:r>
      <w:r w:rsidR="00474371">
        <w:t>stavovima</w:t>
      </w:r>
      <w:r>
        <w:t xml:space="preserve"> </w:t>
      </w:r>
      <w:r w:rsidR="00474371">
        <w:t>ili</w:t>
      </w:r>
      <w:r>
        <w:t xml:space="preserve"> </w:t>
      </w:r>
      <w:r w:rsidR="00474371">
        <w:t>nekim</w:t>
      </w:r>
      <w:r>
        <w:t xml:space="preserve"> </w:t>
      </w:r>
      <w:r w:rsidR="00474371">
        <w:t>drugim</w:t>
      </w:r>
      <w:r>
        <w:t xml:space="preserve"> </w:t>
      </w:r>
      <w:r w:rsidR="00474371">
        <w:t>segmentima</w:t>
      </w:r>
      <w:r>
        <w:t xml:space="preserve">, </w:t>
      </w:r>
      <w:r w:rsidR="00474371">
        <w:t>vrlo</w:t>
      </w:r>
      <w:r>
        <w:t xml:space="preserve"> </w:t>
      </w:r>
      <w:r w:rsidR="00474371">
        <w:t>je</w:t>
      </w:r>
      <w:r>
        <w:t xml:space="preserve"> </w:t>
      </w:r>
      <w:r w:rsidR="00474371">
        <w:t>važno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svi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sali</w:t>
      </w:r>
      <w:r>
        <w:t xml:space="preserve"> </w:t>
      </w:r>
      <w:r w:rsidR="00474371">
        <w:t>složimo</w:t>
      </w:r>
      <w:r>
        <w:t xml:space="preserve"> </w:t>
      </w:r>
      <w:r w:rsidR="00474371">
        <w:t>oko</w:t>
      </w:r>
      <w:r>
        <w:t xml:space="preserve"> </w:t>
      </w:r>
      <w:r w:rsidR="00474371">
        <w:t>jedne</w:t>
      </w:r>
      <w:r>
        <w:t xml:space="preserve"> </w:t>
      </w:r>
      <w:r w:rsidR="00474371">
        <w:t>konstatacije</w:t>
      </w:r>
      <w:r>
        <w:t xml:space="preserve">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pogledu</w:t>
      </w:r>
      <w:r>
        <w:t xml:space="preserve"> </w:t>
      </w:r>
      <w:r w:rsidR="00474371">
        <w:t>ovih</w:t>
      </w:r>
      <w:r>
        <w:t xml:space="preserve"> </w:t>
      </w:r>
      <w:r w:rsidR="00474371">
        <w:t>navoda</w:t>
      </w:r>
      <w:r>
        <w:t xml:space="preserve"> </w:t>
      </w:r>
      <w:r w:rsidR="00474371">
        <w:t>to</w:t>
      </w:r>
      <w:r>
        <w:t xml:space="preserve"> </w:t>
      </w:r>
      <w:r w:rsidR="00474371">
        <w:t>i</w:t>
      </w:r>
      <w:r>
        <w:t xml:space="preserve"> </w:t>
      </w:r>
      <w:r w:rsidR="00474371">
        <w:t>te</w:t>
      </w:r>
      <w:r>
        <w:t xml:space="preserve"> </w:t>
      </w:r>
      <w:r w:rsidR="00474371">
        <w:t>kako</w:t>
      </w:r>
      <w:r>
        <w:t xml:space="preserve"> </w:t>
      </w:r>
      <w:r w:rsidR="00474371">
        <w:t>jeste</w:t>
      </w:r>
      <w:r>
        <w:t xml:space="preserve"> </w:t>
      </w:r>
      <w:r w:rsidR="00474371">
        <w:t>slučaj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nezavisnost</w:t>
      </w:r>
      <w:r>
        <w:t xml:space="preserve"> </w:t>
      </w:r>
      <w:r w:rsidR="00474371">
        <w:t>nije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biti</w:t>
      </w:r>
      <w:r>
        <w:t xml:space="preserve"> </w:t>
      </w:r>
      <w:r w:rsidR="00474371">
        <w:t>privilegija</w:t>
      </w:r>
      <w:r>
        <w:t xml:space="preserve"> </w:t>
      </w:r>
      <w:r w:rsidR="00474371">
        <w:t>sudija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ni</w:t>
      </w:r>
      <w:r>
        <w:t xml:space="preserve"> </w:t>
      </w:r>
      <w:r w:rsidR="00474371">
        <w:t>samostalnost</w:t>
      </w:r>
      <w:r>
        <w:t xml:space="preserve"> </w:t>
      </w:r>
      <w:r w:rsidR="00474371">
        <w:t>nije</w:t>
      </w:r>
      <w:r>
        <w:t xml:space="preserve"> </w:t>
      </w:r>
      <w:r w:rsidR="00474371">
        <w:t>privilegija</w:t>
      </w:r>
      <w:r>
        <w:t xml:space="preserve"> </w:t>
      </w:r>
      <w:r w:rsidR="00474371">
        <w:t>tužilaca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ustavne</w:t>
      </w:r>
      <w:r>
        <w:t xml:space="preserve"> </w:t>
      </w:r>
      <w:r w:rsidR="00474371">
        <w:t>garancije</w:t>
      </w:r>
      <w:r>
        <w:t xml:space="preserve"> </w:t>
      </w:r>
      <w:r w:rsidR="00474371">
        <w:t>koje</w:t>
      </w:r>
      <w:r>
        <w:t xml:space="preserve"> </w:t>
      </w:r>
      <w:r w:rsidR="00474371">
        <w:t>postoje</w:t>
      </w:r>
      <w:r>
        <w:t xml:space="preserve"> </w:t>
      </w:r>
      <w:r w:rsidR="00474371">
        <w:t>isključivo</w:t>
      </w:r>
      <w:r>
        <w:t xml:space="preserve"> </w:t>
      </w:r>
      <w:r w:rsidR="00474371">
        <w:t>zbog</w:t>
      </w:r>
      <w:r>
        <w:t xml:space="preserve"> </w:t>
      </w:r>
      <w:r w:rsidR="00474371">
        <w:t>građana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takve</w:t>
      </w:r>
      <w:r>
        <w:t xml:space="preserve"> </w:t>
      </w:r>
      <w:r w:rsidR="00474371">
        <w:t>ne</w:t>
      </w:r>
      <w:r>
        <w:t xml:space="preserve"> </w:t>
      </w:r>
      <w:r w:rsidR="00474371">
        <w:t>ostavljaju</w:t>
      </w:r>
      <w:r>
        <w:t xml:space="preserve"> </w:t>
      </w:r>
      <w:r w:rsidR="00474371">
        <w:t>prostor</w:t>
      </w:r>
      <w:r>
        <w:t xml:space="preserve"> </w:t>
      </w:r>
      <w:r w:rsidR="00474371">
        <w:t>za</w:t>
      </w:r>
      <w:r>
        <w:t xml:space="preserve"> </w:t>
      </w:r>
      <w:r w:rsidR="00474371">
        <w:t>bilo</w:t>
      </w:r>
      <w:r>
        <w:t xml:space="preserve"> </w:t>
      </w:r>
      <w:r w:rsidR="00474371">
        <w:t>kakvo</w:t>
      </w:r>
      <w:r>
        <w:t xml:space="preserve"> </w:t>
      </w:r>
      <w:r w:rsidR="00474371">
        <w:t>slobodno</w:t>
      </w:r>
      <w:r>
        <w:t xml:space="preserve"> </w:t>
      </w:r>
      <w:r w:rsidR="00474371">
        <w:t>tumačenje</w:t>
      </w:r>
      <w:r>
        <w:t xml:space="preserve"> </w:t>
      </w:r>
      <w:r w:rsidR="00474371">
        <w:t>i</w:t>
      </w:r>
      <w:r>
        <w:t xml:space="preserve"> </w:t>
      </w:r>
      <w:r w:rsidR="00474371">
        <w:t>interpretaciju</w:t>
      </w:r>
      <w:r>
        <w:t xml:space="preserve">. </w:t>
      </w:r>
      <w:r w:rsidR="00474371">
        <w:t>A</w:t>
      </w:r>
      <w:r>
        <w:t xml:space="preserve"> </w:t>
      </w:r>
      <w:r w:rsidR="00474371">
        <w:t>zašto</w:t>
      </w:r>
      <w:r>
        <w:t xml:space="preserve">? </w:t>
      </w:r>
    </w:p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građanin</w:t>
      </w:r>
      <w:r>
        <w:t xml:space="preserve"> </w:t>
      </w:r>
      <w:r w:rsidR="00474371">
        <w:t>koji</w:t>
      </w:r>
      <w:r>
        <w:t xml:space="preserve"> </w:t>
      </w:r>
      <w:r w:rsidR="00474371">
        <w:t>dođe</w:t>
      </w:r>
      <w:r>
        <w:t xml:space="preserve"> </w:t>
      </w:r>
      <w:r w:rsidR="00474371">
        <w:t>u</w:t>
      </w:r>
      <w:r>
        <w:t xml:space="preserve"> </w:t>
      </w:r>
      <w:r w:rsidR="00474371">
        <w:t>sudnicu</w:t>
      </w:r>
      <w:r>
        <w:t xml:space="preserve"> </w:t>
      </w:r>
      <w:r w:rsidR="00474371">
        <w:t>mora</w:t>
      </w:r>
      <w:r>
        <w:t xml:space="preserve"> </w:t>
      </w:r>
      <w:r w:rsidR="00474371">
        <w:t>biti</w:t>
      </w:r>
      <w:r>
        <w:t xml:space="preserve"> </w:t>
      </w:r>
      <w:r w:rsidR="00474371">
        <w:t>siguran</w:t>
      </w:r>
      <w:r>
        <w:t xml:space="preserve"> </w:t>
      </w:r>
      <w:r w:rsidR="00474371">
        <w:t>da</w:t>
      </w:r>
      <w:r>
        <w:t xml:space="preserve"> </w:t>
      </w:r>
      <w:r w:rsidR="00474371">
        <w:t>odluka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donosi</w:t>
      </w:r>
      <w:r>
        <w:t xml:space="preserve"> </w:t>
      </w:r>
      <w:r w:rsidR="00474371">
        <w:t>neće</w:t>
      </w:r>
      <w:r>
        <w:t xml:space="preserve"> </w:t>
      </w:r>
      <w:r w:rsidR="00474371">
        <w:t>biti</w:t>
      </w:r>
      <w:r>
        <w:t xml:space="preserve"> </w:t>
      </w:r>
      <w:r w:rsidR="00474371">
        <w:t>zavisna</w:t>
      </w:r>
      <w:r>
        <w:t xml:space="preserve"> </w:t>
      </w:r>
      <w:r w:rsidR="00474371">
        <w:t>od</w:t>
      </w:r>
      <w:r>
        <w:t xml:space="preserve"> </w:t>
      </w:r>
      <w:r w:rsidR="00474371">
        <w:t>političkog</w:t>
      </w:r>
      <w:r>
        <w:t xml:space="preserve">, </w:t>
      </w:r>
      <w:r w:rsidR="00474371">
        <w:t>ekonomskog</w:t>
      </w:r>
      <w:r>
        <w:t xml:space="preserve"> </w:t>
      </w:r>
      <w:r w:rsidR="00474371">
        <w:t>ili</w:t>
      </w:r>
      <w:r>
        <w:t xml:space="preserve"> </w:t>
      </w:r>
      <w:r w:rsidR="00474371">
        <w:t>bilo</w:t>
      </w:r>
      <w:r>
        <w:t xml:space="preserve"> </w:t>
      </w:r>
      <w:r w:rsidR="00474371">
        <w:t>kog</w:t>
      </w:r>
      <w:r>
        <w:t xml:space="preserve"> </w:t>
      </w:r>
      <w:r w:rsidR="00474371">
        <w:t>drugog</w:t>
      </w:r>
      <w:r>
        <w:t xml:space="preserve"> </w:t>
      </w:r>
      <w:r w:rsidR="00474371">
        <w:t>faktora</w:t>
      </w:r>
      <w:r>
        <w:t xml:space="preserve">, </w:t>
      </w:r>
      <w:r w:rsidR="00474371">
        <w:t>već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javiti</w:t>
      </w:r>
      <w:r>
        <w:t xml:space="preserve"> </w:t>
      </w:r>
      <w:r w:rsidR="00474371">
        <w:t>kao</w:t>
      </w:r>
      <w:r>
        <w:t xml:space="preserve"> </w:t>
      </w:r>
      <w:r w:rsidR="00474371">
        <w:t>posledica</w:t>
      </w:r>
      <w:r>
        <w:t xml:space="preserve"> </w:t>
      </w:r>
      <w:r w:rsidR="00474371">
        <w:t>pravilne</w:t>
      </w:r>
      <w:r>
        <w:t xml:space="preserve"> </w:t>
      </w:r>
      <w:r w:rsidR="00474371">
        <w:t>primene</w:t>
      </w:r>
      <w:r>
        <w:t xml:space="preserve"> </w:t>
      </w:r>
      <w:r w:rsidR="00474371">
        <w:t>pravnih</w:t>
      </w:r>
      <w:r>
        <w:t xml:space="preserve"> </w:t>
      </w:r>
      <w:r w:rsidR="00474371">
        <w:t>propisa</w:t>
      </w:r>
      <w:r>
        <w:t xml:space="preserve"> </w:t>
      </w:r>
      <w:r w:rsidR="00474371">
        <w:t>koji</w:t>
      </w:r>
      <w:r>
        <w:t xml:space="preserve"> </w:t>
      </w:r>
      <w:r w:rsidR="00474371">
        <w:t>važe</w:t>
      </w:r>
      <w:r>
        <w:t xml:space="preserve"> </w:t>
      </w:r>
      <w:r w:rsidR="00474371">
        <w:t>u</w:t>
      </w:r>
      <w:r>
        <w:t xml:space="preserve"> </w:t>
      </w:r>
      <w:r w:rsidR="00474371">
        <w:t>zemlji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činjenica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pred</w:t>
      </w:r>
      <w:r>
        <w:t xml:space="preserve"> </w:t>
      </w:r>
      <w:r w:rsidR="00474371">
        <w:t>sudom</w:t>
      </w:r>
      <w:r>
        <w:t xml:space="preserve"> </w:t>
      </w:r>
      <w:r w:rsidR="00474371">
        <w:t>i</w:t>
      </w:r>
      <w:r>
        <w:t xml:space="preserve"> </w:t>
      </w:r>
      <w:r w:rsidR="00474371">
        <w:t>nalaze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način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funkcionišu</w:t>
      </w:r>
      <w:r>
        <w:t xml:space="preserve"> </w:t>
      </w:r>
      <w:r w:rsidR="00474371">
        <w:t>sve</w:t>
      </w:r>
      <w:r>
        <w:t xml:space="preserve"> </w:t>
      </w:r>
      <w:r w:rsidR="00474371">
        <w:t>ozbiljne</w:t>
      </w:r>
      <w:r>
        <w:t xml:space="preserve"> </w:t>
      </w:r>
      <w:r w:rsidR="00474371">
        <w:t>države</w:t>
      </w:r>
      <w:r>
        <w:t xml:space="preserve">,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zasnivaju</w:t>
      </w:r>
      <w:r>
        <w:t xml:space="preserve"> </w:t>
      </w:r>
      <w:r w:rsidR="00474371">
        <w:t>na</w:t>
      </w:r>
      <w:r>
        <w:t xml:space="preserve"> </w:t>
      </w:r>
      <w:r w:rsidR="00474371">
        <w:t>vladavini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nema</w:t>
      </w:r>
      <w:r>
        <w:t xml:space="preserve"> </w:t>
      </w:r>
      <w:r w:rsidR="00474371">
        <w:t>ničeg</w:t>
      </w:r>
      <w:r>
        <w:t xml:space="preserve"> </w:t>
      </w:r>
      <w:r w:rsidR="00474371">
        <w:t>lošeg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Srbija</w:t>
      </w:r>
      <w:r>
        <w:t xml:space="preserve"> </w:t>
      </w:r>
      <w:r w:rsidR="00474371">
        <w:t>teži</w:t>
      </w:r>
      <w:r>
        <w:t xml:space="preserve"> </w:t>
      </w:r>
      <w:r w:rsidR="00474371">
        <w:t>ka</w:t>
      </w:r>
      <w:r>
        <w:t xml:space="preserve"> </w:t>
      </w:r>
      <w:r w:rsidR="00474371">
        <w:t>jednom</w:t>
      </w:r>
      <w:r>
        <w:t xml:space="preserve"> </w:t>
      </w:r>
      <w:r w:rsidR="00474371">
        <w:t>istom</w:t>
      </w:r>
      <w:r>
        <w:t xml:space="preserve"> </w:t>
      </w:r>
      <w:r w:rsidR="00474371">
        <w:t>takvom</w:t>
      </w:r>
      <w:r>
        <w:t xml:space="preserve"> </w:t>
      </w:r>
      <w:r w:rsidR="00474371">
        <w:t>cilju</w:t>
      </w:r>
      <w:r>
        <w:t xml:space="preserve">. 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smislu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osvrnem</w:t>
      </w:r>
      <w:r>
        <w:t xml:space="preserve"> </w:t>
      </w:r>
      <w:r w:rsidR="00474371">
        <w:t>na</w:t>
      </w:r>
      <w:r>
        <w:t xml:space="preserve"> </w:t>
      </w:r>
      <w:r w:rsidR="00474371">
        <w:t>još</w:t>
      </w:r>
      <w:r>
        <w:t xml:space="preserve"> </w:t>
      </w:r>
      <w:r w:rsidR="00474371">
        <w:t>jedno</w:t>
      </w:r>
      <w:r>
        <w:t xml:space="preserve"> </w:t>
      </w:r>
      <w:r w:rsidR="00474371">
        <w:t>značajno</w:t>
      </w:r>
      <w:r>
        <w:t xml:space="preserve"> </w:t>
      </w:r>
      <w:r w:rsidR="00474371">
        <w:t>pitanje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</w:t>
      </w:r>
      <w:r w:rsidR="00474371">
        <w:t>položaja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. </w:t>
      </w:r>
      <w:r w:rsidR="00474371">
        <w:t>Ako</w:t>
      </w:r>
      <w:r>
        <w:t xml:space="preserve"> </w:t>
      </w:r>
      <w:r w:rsidR="00474371">
        <w:t>pogledamo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bile</w:t>
      </w:r>
      <w:r>
        <w:t xml:space="preserve"> </w:t>
      </w:r>
      <w:r w:rsidR="00474371">
        <w:t>predmet</w:t>
      </w:r>
      <w:r>
        <w:t xml:space="preserve"> </w:t>
      </w:r>
      <w:r w:rsidR="00474371">
        <w:t>razmatranja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videćemo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suština</w:t>
      </w:r>
      <w:r>
        <w:t xml:space="preserve"> </w:t>
      </w:r>
      <w:r w:rsidR="00474371">
        <w:t>nije</w:t>
      </w:r>
      <w:r>
        <w:t xml:space="preserve"> </w:t>
      </w:r>
      <w:r w:rsidR="00474371">
        <w:t>odnosila</w:t>
      </w:r>
      <w:r>
        <w:t xml:space="preserve"> </w:t>
      </w:r>
      <w:r w:rsidR="00474371">
        <w:t>na</w:t>
      </w:r>
      <w:r>
        <w:t xml:space="preserve"> </w:t>
      </w:r>
    </w:p>
    <w:p w:rsidR="006E6C2A" w:rsidRDefault="006E6C2A" w:rsidP="00474371">
      <w:r>
        <w:t>16/3</w:t>
      </w:r>
      <w:r>
        <w:tab/>
      </w:r>
      <w:r w:rsidR="00474371">
        <w:t>TĐ</w:t>
      </w:r>
      <w:r>
        <w:t>/</w:t>
      </w:r>
      <w:r w:rsidR="00474371">
        <w:t>JG</w:t>
      </w:r>
      <w:r>
        <w:tab/>
      </w:r>
    </w:p>
    <w:p w:rsidR="006E6C2A" w:rsidRDefault="006E6C2A" w:rsidP="00474371"/>
    <w:p w:rsidR="006E6C2A" w:rsidRDefault="00474371" w:rsidP="00474371">
      <w:r>
        <w:t>političke</w:t>
      </w:r>
      <w:r w:rsidR="006E6C2A">
        <w:t xml:space="preserve"> </w:t>
      </w:r>
      <w:r>
        <w:t>ocene</w:t>
      </w:r>
      <w:r w:rsidR="006E6C2A">
        <w:t xml:space="preserve">, </w:t>
      </w:r>
      <w:r>
        <w:t>već</w:t>
      </w:r>
      <w:r w:rsidR="006E6C2A">
        <w:t xml:space="preserve"> </w:t>
      </w:r>
      <w:r>
        <w:t>upravo</w:t>
      </w:r>
      <w:r w:rsidR="006E6C2A">
        <w:t xml:space="preserve"> </w:t>
      </w:r>
      <w:r>
        <w:t>na</w:t>
      </w:r>
      <w:r w:rsidR="006E6C2A">
        <w:t xml:space="preserve"> </w:t>
      </w:r>
      <w:r>
        <w:t>institucionalne</w:t>
      </w:r>
      <w:r w:rsidR="006E6C2A">
        <w:t xml:space="preserve"> </w:t>
      </w:r>
      <w:r>
        <w:t>garancije</w:t>
      </w:r>
      <w:r w:rsidR="006E6C2A">
        <w:t xml:space="preserve">. </w:t>
      </w:r>
      <w:r>
        <w:t>I</w:t>
      </w:r>
      <w:r w:rsidR="006E6C2A">
        <w:t xml:space="preserve"> </w:t>
      </w:r>
      <w:r>
        <w:t>jedno</w:t>
      </w:r>
      <w:r w:rsidR="006E6C2A">
        <w:t xml:space="preserve"> </w:t>
      </w:r>
      <w:r>
        <w:t>od</w:t>
      </w:r>
      <w:r w:rsidR="006E6C2A">
        <w:t xml:space="preserve"> </w:t>
      </w:r>
      <w:r>
        <w:t>ključnih</w:t>
      </w:r>
      <w:r w:rsidR="006E6C2A">
        <w:t xml:space="preserve"> </w:t>
      </w:r>
      <w:r>
        <w:t>pitanja</w:t>
      </w:r>
      <w:r w:rsidR="006E6C2A">
        <w:t xml:space="preserve"> </w:t>
      </w:r>
      <w:r>
        <w:t>upravo</w:t>
      </w:r>
      <w:r w:rsidR="006E6C2A">
        <w:t xml:space="preserve"> </w:t>
      </w:r>
      <w:r>
        <w:t>je</w:t>
      </w:r>
      <w:r w:rsidR="006E6C2A">
        <w:t xml:space="preserve"> </w:t>
      </w:r>
      <w:r>
        <w:t>to</w:t>
      </w:r>
      <w:r w:rsidR="006E6C2A">
        <w:t xml:space="preserve"> – </w:t>
      </w:r>
      <w:r>
        <w:t>ko</w:t>
      </w:r>
      <w:r w:rsidR="006E6C2A">
        <w:t xml:space="preserve"> </w:t>
      </w:r>
      <w:r>
        <w:t>odlučuje</w:t>
      </w:r>
      <w:r w:rsidR="006E6C2A">
        <w:t xml:space="preserve"> </w:t>
      </w:r>
      <w:r>
        <w:t>o</w:t>
      </w:r>
      <w:r w:rsidR="006E6C2A">
        <w:t xml:space="preserve"> </w:t>
      </w:r>
      <w:r>
        <w:t>upućivanju</w:t>
      </w:r>
      <w:r w:rsidR="006E6C2A">
        <w:t xml:space="preserve"> </w:t>
      </w:r>
      <w:r>
        <w:t>javnih</w:t>
      </w:r>
      <w:r w:rsidR="006E6C2A">
        <w:t xml:space="preserve"> </w:t>
      </w:r>
      <w:r>
        <w:t>tužilaca</w:t>
      </w:r>
      <w:r w:rsidR="006E6C2A">
        <w:t xml:space="preserve"> </w:t>
      </w:r>
      <w:r>
        <w:t>i</w:t>
      </w:r>
      <w:r w:rsidR="006E6C2A">
        <w:t xml:space="preserve"> </w:t>
      </w:r>
      <w:r>
        <w:t>da</w:t>
      </w:r>
      <w:r w:rsidR="006E6C2A">
        <w:t xml:space="preserve"> </w:t>
      </w:r>
      <w:r>
        <w:t>li</w:t>
      </w:r>
      <w:r w:rsidR="006E6C2A">
        <w:t xml:space="preserve"> </w:t>
      </w:r>
      <w:r>
        <w:t>o</w:t>
      </w:r>
      <w:r w:rsidR="006E6C2A">
        <w:t xml:space="preserve"> </w:t>
      </w:r>
      <w:r>
        <w:t>tome</w:t>
      </w:r>
      <w:r w:rsidR="006E6C2A">
        <w:t xml:space="preserve"> </w:t>
      </w:r>
      <w:r>
        <w:t>odlučuje</w:t>
      </w:r>
      <w:r w:rsidR="006E6C2A">
        <w:t xml:space="preserve"> </w:t>
      </w:r>
      <w:r>
        <w:t>pojedinac</w:t>
      </w:r>
      <w:r w:rsidR="006E6C2A">
        <w:t xml:space="preserve">, </w:t>
      </w:r>
      <w:r>
        <w:t>bez</w:t>
      </w:r>
      <w:r w:rsidR="006E6C2A">
        <w:t xml:space="preserve"> </w:t>
      </w:r>
      <w:r>
        <w:t>obzira</w:t>
      </w:r>
      <w:r w:rsidR="006E6C2A">
        <w:t xml:space="preserve"> </w:t>
      </w:r>
      <w:r>
        <w:t>na</w:t>
      </w:r>
      <w:r w:rsidR="006E6C2A">
        <w:t xml:space="preserve"> </w:t>
      </w:r>
      <w:r>
        <w:t>funkciju</w:t>
      </w:r>
      <w:r w:rsidR="006E6C2A">
        <w:t xml:space="preserve"> </w:t>
      </w:r>
      <w:r>
        <w:t>koju</w:t>
      </w:r>
      <w:r w:rsidR="006E6C2A">
        <w:t xml:space="preserve"> </w:t>
      </w:r>
      <w:r>
        <w:t>obavlja</w:t>
      </w:r>
      <w:r w:rsidR="006E6C2A">
        <w:t xml:space="preserve">, </w:t>
      </w:r>
      <w:r>
        <w:t>ili</w:t>
      </w:r>
      <w:r w:rsidR="006E6C2A">
        <w:t xml:space="preserve"> </w:t>
      </w:r>
      <w:r>
        <w:t>o</w:t>
      </w:r>
      <w:r w:rsidR="006E6C2A">
        <w:t xml:space="preserve"> </w:t>
      </w:r>
      <w:r>
        <w:t>tome</w:t>
      </w:r>
      <w:r w:rsidR="006E6C2A">
        <w:t xml:space="preserve"> </w:t>
      </w:r>
      <w:r>
        <w:t>odlučuje</w:t>
      </w:r>
      <w:r w:rsidR="006E6C2A">
        <w:t xml:space="preserve"> </w:t>
      </w:r>
      <w:r>
        <w:t>kolektivno</w:t>
      </w:r>
      <w:r w:rsidR="006E6C2A">
        <w:t xml:space="preserve"> </w:t>
      </w:r>
      <w:r>
        <w:t>telo</w:t>
      </w:r>
      <w:r w:rsidR="006E6C2A">
        <w:t xml:space="preserve">, </w:t>
      </w:r>
      <w:r>
        <w:t>kao</w:t>
      </w:r>
      <w:r w:rsidR="006E6C2A">
        <w:t xml:space="preserve"> </w:t>
      </w:r>
      <w:r>
        <w:t>što</w:t>
      </w:r>
      <w:r w:rsidR="006E6C2A">
        <w:t xml:space="preserve"> </w:t>
      </w:r>
      <w:r>
        <w:t>je</w:t>
      </w:r>
      <w:r w:rsidR="006E6C2A">
        <w:t xml:space="preserve"> </w:t>
      </w:r>
      <w:r>
        <w:t>na</w:t>
      </w:r>
      <w:r w:rsidR="006E6C2A">
        <w:t xml:space="preserve"> </w:t>
      </w:r>
      <w:r>
        <w:t>kraju</w:t>
      </w:r>
      <w:r w:rsidR="006E6C2A">
        <w:t xml:space="preserve"> </w:t>
      </w:r>
      <w:r>
        <w:t>i</w:t>
      </w:r>
      <w:r w:rsidR="006E6C2A">
        <w:t xml:space="preserve"> </w:t>
      </w:r>
      <w:r>
        <w:t>preporuka</w:t>
      </w:r>
      <w:r w:rsidR="006E6C2A">
        <w:t xml:space="preserve"> </w:t>
      </w:r>
      <w:r>
        <w:t>koja</w:t>
      </w:r>
      <w:r w:rsidR="006E6C2A">
        <w:t xml:space="preserve"> </w:t>
      </w:r>
      <w:r>
        <w:t>je</w:t>
      </w:r>
      <w:r w:rsidR="006E6C2A">
        <w:t xml:space="preserve"> </w:t>
      </w:r>
      <w:r>
        <w:t>upućena</w:t>
      </w:r>
      <w:r w:rsidR="006E6C2A">
        <w:t xml:space="preserve">, </w:t>
      </w:r>
      <w:r>
        <w:t>odnosno</w:t>
      </w:r>
      <w:r w:rsidR="006E6C2A">
        <w:t xml:space="preserve"> </w:t>
      </w:r>
      <w:r>
        <w:t>da</w:t>
      </w:r>
      <w:r w:rsidR="006E6C2A">
        <w:t xml:space="preserve"> </w:t>
      </w:r>
      <w:r>
        <w:t>to</w:t>
      </w:r>
      <w:r w:rsidR="006E6C2A">
        <w:t xml:space="preserve"> </w:t>
      </w:r>
      <w:r>
        <w:t>čini</w:t>
      </w:r>
      <w:r w:rsidR="006E6C2A">
        <w:t xml:space="preserve"> </w:t>
      </w:r>
      <w:r>
        <w:t>Visoki</w:t>
      </w:r>
      <w:r w:rsidR="006E6C2A">
        <w:t xml:space="preserve"> </w:t>
      </w:r>
      <w:r>
        <w:t>savet</w:t>
      </w:r>
      <w:r w:rsidR="006E6C2A">
        <w:t xml:space="preserve"> </w:t>
      </w:r>
      <w:r>
        <w:t>tužilaštva</w:t>
      </w:r>
      <w:r w:rsidR="006E6C2A">
        <w:t>?</w:t>
      </w:r>
    </w:p>
    <w:p w:rsidR="006E6C2A" w:rsidRPr="00A36507" w:rsidRDefault="006E6C2A" w:rsidP="00474371">
      <w:r>
        <w:tab/>
      </w:r>
      <w:r w:rsidR="00474371">
        <w:t>Mi</w:t>
      </w:r>
      <w:r>
        <w:t xml:space="preserve"> </w:t>
      </w:r>
      <w:r w:rsidR="00474371">
        <w:t>iz</w:t>
      </w:r>
      <w:r>
        <w:t xml:space="preserve"> </w:t>
      </w:r>
      <w:r w:rsidR="00474371">
        <w:t>Socijaldemokratske</w:t>
      </w:r>
      <w:r>
        <w:t xml:space="preserve"> </w:t>
      </w:r>
      <w:r w:rsidR="00474371">
        <w:t>partije</w:t>
      </w:r>
      <w:r>
        <w:t xml:space="preserve"> </w:t>
      </w:r>
      <w:r w:rsidR="00474371">
        <w:t>Srbije</w:t>
      </w:r>
      <w:r>
        <w:t xml:space="preserve"> </w:t>
      </w:r>
      <w:r w:rsidR="00474371">
        <w:t>smatramo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dobro</w:t>
      </w:r>
      <w:r>
        <w:t xml:space="preserve"> </w:t>
      </w:r>
      <w:r w:rsidR="00474371">
        <w:t>rešenje</w:t>
      </w:r>
      <w:r>
        <w:t xml:space="preserve">, </w:t>
      </w:r>
      <w:r w:rsidR="00474371">
        <w:t>ne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povećava</w:t>
      </w:r>
      <w:r>
        <w:t xml:space="preserve"> </w:t>
      </w:r>
      <w:r w:rsidR="00474371">
        <w:t>nečiju</w:t>
      </w:r>
      <w:r>
        <w:t xml:space="preserve"> </w:t>
      </w:r>
      <w:r w:rsidR="00474371">
        <w:t>moć</w:t>
      </w:r>
      <w:r>
        <w:t xml:space="preserve">, </w:t>
      </w:r>
      <w:r w:rsidR="00474371">
        <w:t>već</w:t>
      </w:r>
      <w:r>
        <w:t xml:space="preserve"> </w:t>
      </w:r>
      <w:r w:rsidR="00474371">
        <w:t>naprotiv</w:t>
      </w:r>
      <w:r>
        <w:t xml:space="preserve"> –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raspoređuje</w:t>
      </w:r>
      <w:r>
        <w:t xml:space="preserve"> </w:t>
      </w:r>
      <w:r w:rsidR="00474371">
        <w:t>odgovornost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takva</w:t>
      </w:r>
      <w:r>
        <w:t xml:space="preserve"> </w:t>
      </w:r>
      <w:r w:rsidR="00474371">
        <w:t>ona</w:t>
      </w:r>
      <w:r>
        <w:t xml:space="preserve"> </w:t>
      </w:r>
      <w:r w:rsidR="00474371">
        <w:t>može</w:t>
      </w:r>
      <w:r>
        <w:t xml:space="preserve"> </w:t>
      </w:r>
      <w:r w:rsidR="00474371">
        <w:t>biti</w:t>
      </w:r>
      <w:r>
        <w:t xml:space="preserve"> </w:t>
      </w:r>
      <w:r w:rsidR="00474371">
        <w:t>merljiva</w:t>
      </w:r>
      <w:r>
        <w:t xml:space="preserve"> </w:t>
      </w:r>
      <w:r w:rsidR="00474371">
        <w:t>u</w:t>
      </w:r>
      <w:r>
        <w:t xml:space="preserve"> </w:t>
      </w:r>
      <w:r w:rsidR="00474371">
        <w:t>svojim</w:t>
      </w:r>
      <w:r>
        <w:t xml:space="preserve"> </w:t>
      </w:r>
      <w:r w:rsidR="00474371">
        <w:t>rezultatima</w:t>
      </w:r>
      <w:r>
        <w:t xml:space="preserve">. </w:t>
      </w:r>
      <w:r w:rsidR="00474371">
        <w:t>Institucije</w:t>
      </w:r>
      <w:r>
        <w:t xml:space="preserve"> </w:t>
      </w:r>
      <w:r w:rsidR="00474371">
        <w:t>kao</w:t>
      </w:r>
      <w:r>
        <w:t xml:space="preserve"> </w:t>
      </w:r>
      <w:r w:rsidR="00474371">
        <w:t>takve</w:t>
      </w:r>
      <w:r>
        <w:t xml:space="preserve"> </w:t>
      </w:r>
      <w:r w:rsidR="00474371">
        <w:t>postoje</w:t>
      </w:r>
      <w:r>
        <w:t xml:space="preserve"> </w:t>
      </w:r>
      <w:r w:rsidR="00474371">
        <w:t>upravo</w:t>
      </w:r>
      <w:r>
        <w:t xml:space="preserve"> </w:t>
      </w:r>
      <w:r w:rsidR="00474371">
        <w:t>iz</w:t>
      </w:r>
      <w:r>
        <w:t xml:space="preserve"> </w:t>
      </w:r>
      <w:r w:rsidR="00474371">
        <w:t>razloga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posledice</w:t>
      </w:r>
      <w:r>
        <w:t xml:space="preserve"> </w:t>
      </w:r>
      <w:r w:rsidR="00474371">
        <w:t>njihovog</w:t>
      </w:r>
      <w:r>
        <w:t xml:space="preserve"> </w:t>
      </w:r>
      <w:r w:rsidR="00474371">
        <w:t>delovanja</w:t>
      </w:r>
      <w:r>
        <w:t xml:space="preserve"> </w:t>
      </w:r>
      <w:r w:rsidR="00474371">
        <w:t>videle</w:t>
      </w:r>
      <w:r>
        <w:t xml:space="preserve"> </w:t>
      </w:r>
      <w:r w:rsidR="00474371">
        <w:t>kroz</w:t>
      </w:r>
      <w:r>
        <w:t xml:space="preserve"> </w:t>
      </w:r>
      <w:r w:rsidR="00474371">
        <w:t>svakodnevni</w:t>
      </w:r>
      <w:r>
        <w:t xml:space="preserve"> </w:t>
      </w:r>
      <w:r w:rsidR="00474371">
        <w:t>život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one</w:t>
      </w:r>
      <w:r>
        <w:t xml:space="preserve"> </w:t>
      </w:r>
      <w:r w:rsidR="00474371">
        <w:t>ne</w:t>
      </w:r>
      <w:r>
        <w:t xml:space="preserve"> </w:t>
      </w:r>
      <w:r w:rsidR="00474371">
        <w:t>zavise</w:t>
      </w:r>
      <w:r>
        <w:t xml:space="preserve"> </w:t>
      </w:r>
      <w:r w:rsidR="00474371">
        <w:t>od</w:t>
      </w:r>
      <w:r>
        <w:t xml:space="preserve"> </w:t>
      </w:r>
      <w:r w:rsidR="00474371">
        <w:t>pojedinca</w:t>
      </w:r>
      <w:r>
        <w:t xml:space="preserve">, </w:t>
      </w:r>
      <w:r w:rsidR="00474371">
        <w:t>već</w:t>
      </w:r>
      <w:r>
        <w:t xml:space="preserve"> </w:t>
      </w:r>
      <w:r w:rsidR="00474371">
        <w:t>da</w:t>
      </w:r>
      <w:r>
        <w:t xml:space="preserve"> </w:t>
      </w:r>
      <w:r w:rsidR="00474371">
        <w:t>zavise</w:t>
      </w:r>
      <w:r>
        <w:t xml:space="preserve">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institucija</w:t>
      </w:r>
      <w:r>
        <w:t xml:space="preserve"> </w:t>
      </w:r>
      <w:r w:rsidR="00474371">
        <w:t>koje</w:t>
      </w:r>
      <w:r>
        <w:t xml:space="preserve">, </w:t>
      </w:r>
      <w:r w:rsidR="00474371">
        <w:t>nakon</w:t>
      </w:r>
      <w:r>
        <w:t xml:space="preserve"> </w:t>
      </w:r>
      <w:r w:rsidR="00474371">
        <w:t>što</w:t>
      </w:r>
      <w:r>
        <w:t xml:space="preserve"> </w:t>
      </w:r>
      <w:r w:rsidR="00474371">
        <w:t>podele</w:t>
      </w:r>
      <w:r>
        <w:t xml:space="preserve"> </w:t>
      </w:r>
      <w:r w:rsidR="00474371">
        <w:t>svoju</w:t>
      </w:r>
      <w:r>
        <w:t xml:space="preserve"> </w:t>
      </w:r>
      <w:r w:rsidR="00474371">
        <w:t>odgovornost</w:t>
      </w:r>
      <w:r>
        <w:t xml:space="preserve">, </w:t>
      </w:r>
      <w:r w:rsidR="00474371">
        <w:t>svaka</w:t>
      </w:r>
      <w:r>
        <w:t xml:space="preserve"> </w:t>
      </w:r>
      <w:r w:rsidR="00474371">
        <w:t>iz</w:t>
      </w:r>
      <w:r>
        <w:t xml:space="preserve"> </w:t>
      </w:r>
      <w:r w:rsidR="00474371">
        <w:t>svog</w:t>
      </w:r>
      <w:r>
        <w:t xml:space="preserve"> </w:t>
      </w:r>
      <w:r w:rsidR="00474371">
        <w:t>segmenta</w:t>
      </w:r>
      <w:r>
        <w:t xml:space="preserve"> </w:t>
      </w:r>
      <w:r w:rsidR="00474371">
        <w:t>delovanja</w:t>
      </w:r>
      <w:r>
        <w:t xml:space="preserve"> </w:t>
      </w:r>
      <w:r w:rsidR="00474371">
        <w:t>može</w:t>
      </w:r>
      <w:r>
        <w:t xml:space="preserve"> </w:t>
      </w:r>
      <w:r w:rsidR="00474371">
        <w:t>uticati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odluka</w:t>
      </w:r>
      <w:r>
        <w:t xml:space="preserve"> </w:t>
      </w:r>
      <w:r w:rsidR="00474371">
        <w:t>bude</w:t>
      </w:r>
      <w:r>
        <w:t xml:space="preserve"> </w:t>
      </w:r>
      <w:r w:rsidR="00474371">
        <w:t>ovakva</w:t>
      </w:r>
      <w:r>
        <w:t xml:space="preserve"> </w:t>
      </w:r>
      <w:r w:rsidR="00474371">
        <w:t>ili</w:t>
      </w:r>
      <w:r>
        <w:t xml:space="preserve"> </w:t>
      </w:r>
      <w:r w:rsidR="00474371">
        <w:t>onakva</w:t>
      </w:r>
      <w:r>
        <w:t xml:space="preserve">. </w:t>
      </w:r>
    </w:p>
    <w:p w:rsidR="006E6C2A" w:rsidRPr="005818C6" w:rsidRDefault="006E6C2A">
      <w:r>
        <w:tab/>
      </w:r>
    </w:p>
    <w:p w:rsidR="006E6C2A" w:rsidRDefault="006E6C2A">
      <w:r>
        <w:t>17/1</w:t>
      </w:r>
      <w:r>
        <w:tab/>
      </w:r>
      <w:r w:rsidR="00474371">
        <w:t>AL</w:t>
      </w:r>
      <w:r>
        <w:t>/</w:t>
      </w:r>
      <w:r w:rsidR="00474371">
        <w:t>MJ</w:t>
      </w:r>
      <w:r>
        <w:tab/>
      </w:r>
      <w:r>
        <w:tab/>
        <w:t>13.45 – 13.50</w:t>
      </w:r>
    </w:p>
    <w:p w:rsidR="006E6C2A" w:rsidRDefault="006E6C2A">
      <w:r>
        <w:tab/>
      </w:r>
    </w:p>
    <w:p w:rsidR="006E6C2A" w:rsidRDefault="006E6C2A">
      <w:r>
        <w:tab/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složićete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mnom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cilj</w:t>
      </w:r>
      <w:r>
        <w:t xml:space="preserve"> </w:t>
      </w:r>
      <w:r w:rsidR="00474371">
        <w:t>da</w:t>
      </w:r>
      <w:r>
        <w:t xml:space="preserve"> </w:t>
      </w:r>
      <w:r w:rsidR="00474371">
        <w:t>institucije</w:t>
      </w:r>
      <w:r>
        <w:t xml:space="preserve"> </w:t>
      </w:r>
      <w:r w:rsidR="00474371">
        <w:t>budu</w:t>
      </w:r>
      <w:r>
        <w:t xml:space="preserve"> </w:t>
      </w:r>
      <w:r w:rsidR="00474371">
        <w:t>sposobne</w:t>
      </w:r>
      <w:r>
        <w:t xml:space="preserve"> </w:t>
      </w:r>
      <w:r w:rsidR="00474371">
        <w:t>da</w:t>
      </w:r>
      <w:r>
        <w:t xml:space="preserve"> </w:t>
      </w:r>
      <w:r w:rsidR="00474371">
        <w:t>odlučuju</w:t>
      </w:r>
      <w:r>
        <w:t xml:space="preserve"> </w:t>
      </w:r>
      <w:r w:rsidR="00474371">
        <w:t>same</w:t>
      </w:r>
      <w:r>
        <w:t xml:space="preserve">, </w:t>
      </w:r>
      <w:r w:rsidR="00474371">
        <w:t>ali</w:t>
      </w:r>
      <w:r>
        <w:t xml:space="preserve"> </w:t>
      </w:r>
      <w:r w:rsidR="00474371">
        <w:t>da</w:t>
      </w:r>
      <w:r>
        <w:t xml:space="preserve"> </w:t>
      </w:r>
      <w:r w:rsidR="00474371">
        <w:t>traju</w:t>
      </w:r>
      <w:r>
        <w:t xml:space="preserve"> </w:t>
      </w:r>
      <w:r w:rsidR="00474371">
        <w:t>bezgranično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one</w:t>
      </w:r>
      <w:r>
        <w:t xml:space="preserve"> </w:t>
      </w:r>
      <w:r w:rsidR="00474371">
        <w:t>budu</w:t>
      </w:r>
      <w:r>
        <w:t xml:space="preserve"> </w:t>
      </w:r>
      <w:r w:rsidR="00474371">
        <w:t>nefunkcionalne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takve</w:t>
      </w:r>
      <w:r>
        <w:t xml:space="preserve"> </w:t>
      </w:r>
      <w:r w:rsidR="00474371">
        <w:t>onemogućavaju</w:t>
      </w:r>
      <w:r>
        <w:t xml:space="preserve"> </w:t>
      </w:r>
      <w:r w:rsidR="00474371">
        <w:t>građane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svoja</w:t>
      </w:r>
      <w:r>
        <w:t xml:space="preserve"> </w:t>
      </w:r>
      <w:r w:rsidR="00474371">
        <w:t>prava</w:t>
      </w:r>
      <w:r>
        <w:t xml:space="preserve">.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neka</w:t>
      </w:r>
      <w:r>
        <w:t xml:space="preserve"> </w:t>
      </w:r>
      <w:r w:rsidR="00474371">
        <w:t>institucija</w:t>
      </w:r>
      <w:r>
        <w:t xml:space="preserve"> </w:t>
      </w:r>
      <w:r w:rsidR="00474371">
        <w:t>nezavisna</w:t>
      </w:r>
      <w:r>
        <w:t xml:space="preserve">, </w:t>
      </w:r>
      <w:r w:rsidR="00474371">
        <w:t>ali</w:t>
      </w:r>
      <w:r>
        <w:t xml:space="preserve">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 </w:t>
      </w:r>
      <w:r w:rsidR="00474371">
        <w:t>nefunkcionalna</w:t>
      </w:r>
      <w:r>
        <w:t xml:space="preserve">, </w:t>
      </w:r>
      <w:r w:rsidR="00474371">
        <w:t>podjednako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situacija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ne</w:t>
      </w:r>
      <w:r>
        <w:t xml:space="preserve"> </w:t>
      </w:r>
      <w:r w:rsidR="00474371">
        <w:t>postoje</w:t>
      </w:r>
      <w:r>
        <w:t xml:space="preserve"> </w:t>
      </w:r>
      <w:r w:rsidR="00474371">
        <w:t>institucije</w:t>
      </w:r>
      <w:r>
        <w:t xml:space="preserve">, </w:t>
      </w:r>
      <w:r w:rsidR="00474371">
        <w:t>odnosno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odluka</w:t>
      </w:r>
      <w:r>
        <w:t xml:space="preserve"> </w:t>
      </w:r>
      <w:r w:rsidR="00474371">
        <w:t>donositi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pojedinca</w:t>
      </w:r>
      <w:r>
        <w:t xml:space="preserve">. </w:t>
      </w:r>
    </w:p>
    <w:p w:rsidR="006E6C2A" w:rsidRDefault="006E6C2A">
      <w:r>
        <w:lastRenderedPageBreak/>
        <w:tab/>
      </w:r>
      <w:r w:rsidR="00474371">
        <w:t>Poštovane</w:t>
      </w:r>
      <w:r>
        <w:t xml:space="preserve"> </w:t>
      </w:r>
      <w:r w:rsidR="00474371">
        <w:t>kolege</w:t>
      </w:r>
      <w:r>
        <w:t xml:space="preserve">, </w:t>
      </w:r>
      <w:r w:rsidR="00474371">
        <w:t>kao</w:t>
      </w:r>
      <w:r>
        <w:t xml:space="preserve"> </w:t>
      </w:r>
      <w:r w:rsidR="00474371">
        <w:t>diplomirani</w:t>
      </w:r>
      <w:r>
        <w:t xml:space="preserve"> </w:t>
      </w:r>
      <w:r w:rsidR="00474371">
        <w:t>pravnik</w:t>
      </w:r>
      <w:r>
        <w:t xml:space="preserve"> </w:t>
      </w:r>
      <w:r w:rsidR="00474371">
        <w:t>ispred</w:t>
      </w:r>
      <w:r>
        <w:t xml:space="preserve"> </w:t>
      </w:r>
      <w:r w:rsidR="00474371">
        <w:t>Socijaldemokratske</w:t>
      </w:r>
      <w:r>
        <w:t xml:space="preserve"> </w:t>
      </w:r>
      <w:r w:rsidR="00474371">
        <w:t>partije</w:t>
      </w:r>
      <w:r>
        <w:t xml:space="preserve"> </w:t>
      </w:r>
      <w:r w:rsidR="00474371">
        <w:t>Srbije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ukažem</w:t>
      </w:r>
      <w:r>
        <w:t xml:space="preserve"> </w:t>
      </w:r>
      <w:r w:rsidR="00474371">
        <w:t>na</w:t>
      </w:r>
      <w:r>
        <w:t xml:space="preserve"> </w:t>
      </w:r>
      <w:r w:rsidR="00474371">
        <w:t>još</w:t>
      </w:r>
      <w:r>
        <w:t xml:space="preserve"> </w:t>
      </w:r>
      <w:r w:rsidR="00474371">
        <w:t>jednu</w:t>
      </w:r>
      <w:r>
        <w:t xml:space="preserve"> </w:t>
      </w:r>
      <w:r w:rsidR="00474371">
        <w:t>stvar</w:t>
      </w:r>
      <w:r>
        <w:t xml:space="preserve">. </w:t>
      </w:r>
      <w:r w:rsidR="00474371">
        <w:t>U</w:t>
      </w:r>
      <w:r>
        <w:t xml:space="preserve"> </w:t>
      </w:r>
      <w:r w:rsidR="00474371">
        <w:t>javnosti</w:t>
      </w:r>
      <w:r>
        <w:t xml:space="preserve"> </w:t>
      </w:r>
      <w:r w:rsidR="00474371">
        <w:t>se</w:t>
      </w:r>
      <w:r>
        <w:t xml:space="preserve"> </w:t>
      </w:r>
      <w:r w:rsidR="00474371">
        <w:t>često</w:t>
      </w:r>
      <w:r>
        <w:t xml:space="preserve"> </w:t>
      </w:r>
      <w:r w:rsidR="00474371">
        <w:t>ističe</w:t>
      </w:r>
      <w:r>
        <w:t xml:space="preserve"> </w:t>
      </w:r>
      <w:r w:rsidR="00474371">
        <w:t>i</w:t>
      </w:r>
      <w:r>
        <w:t xml:space="preserve"> </w:t>
      </w:r>
      <w:r w:rsidR="00474371">
        <w:t>stvara</w:t>
      </w:r>
      <w:r>
        <w:t xml:space="preserve"> </w:t>
      </w:r>
      <w:r w:rsidR="00474371">
        <w:t>utisak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nezavisnost</w:t>
      </w:r>
      <w:r>
        <w:t xml:space="preserve"> </w:t>
      </w:r>
      <w:r w:rsidR="00474371">
        <w:t>pravosuđa</w:t>
      </w:r>
      <w:r>
        <w:t xml:space="preserve"> </w:t>
      </w:r>
      <w:r w:rsidR="00474371">
        <w:t>cilj</w:t>
      </w:r>
      <w:r>
        <w:t xml:space="preserve"> </w:t>
      </w:r>
      <w:r w:rsidR="00474371">
        <w:t>sam</w:t>
      </w:r>
      <w:r>
        <w:t xml:space="preserve"> </w:t>
      </w:r>
      <w:r w:rsidR="00474371">
        <w:t>po</w:t>
      </w:r>
      <w:r>
        <w:t xml:space="preserve"> </w:t>
      </w:r>
      <w:r w:rsidR="00474371">
        <w:t>sebi</w:t>
      </w:r>
      <w:r>
        <w:t xml:space="preserve">. </w:t>
      </w:r>
      <w:r w:rsidR="00474371">
        <w:t>Mišljenja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slučaj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pravna</w:t>
      </w:r>
      <w:r>
        <w:t xml:space="preserve"> </w:t>
      </w:r>
      <w:r w:rsidR="00474371">
        <w:t>sigurnost</w:t>
      </w:r>
      <w:r>
        <w:t xml:space="preserve"> </w:t>
      </w:r>
      <w:r w:rsidR="00474371">
        <w:t>građana</w:t>
      </w:r>
      <w:r>
        <w:t xml:space="preserve">, </w:t>
      </w:r>
      <w:r w:rsidR="00474371">
        <w:t>a</w:t>
      </w:r>
      <w:r>
        <w:t xml:space="preserve"> </w:t>
      </w:r>
      <w:r w:rsidR="00474371">
        <w:t>nezavisnost</w:t>
      </w:r>
      <w:r>
        <w:t xml:space="preserve"> </w:t>
      </w:r>
      <w:r w:rsidR="00474371">
        <w:t>je</w:t>
      </w:r>
      <w:r>
        <w:t xml:space="preserve"> </w:t>
      </w:r>
      <w:r w:rsidR="00474371">
        <w:t>sredstvo</w:t>
      </w:r>
      <w:r>
        <w:t xml:space="preserve"> </w:t>
      </w:r>
      <w:r w:rsidR="00474371">
        <w:t>kojim</w:t>
      </w:r>
      <w:r>
        <w:t xml:space="preserve"> </w:t>
      </w:r>
      <w:r w:rsidR="00474371">
        <w:t>mi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postižemo</w:t>
      </w:r>
      <w:r>
        <w:t xml:space="preserve"> </w:t>
      </w:r>
      <w:r w:rsidR="00474371">
        <w:t>cilj</w:t>
      </w:r>
      <w:r>
        <w:t xml:space="preserve"> </w:t>
      </w:r>
      <w:r w:rsidR="00474371">
        <w:t>o</w:t>
      </w:r>
      <w:r>
        <w:t xml:space="preserve"> </w:t>
      </w:r>
      <w:r w:rsidR="00474371">
        <w:t>kome</w:t>
      </w:r>
      <w:r>
        <w:t xml:space="preserve"> </w:t>
      </w:r>
      <w:r w:rsidR="00474371">
        <w:t>govorimo</w:t>
      </w:r>
      <w:r>
        <w:t>.</w:t>
      </w:r>
    </w:p>
    <w:p w:rsidR="006E6C2A" w:rsidRDefault="006E6C2A">
      <w:r>
        <w:tab/>
      </w:r>
      <w:r w:rsidR="00474371">
        <w:t>Građanin</w:t>
      </w:r>
      <w:r>
        <w:t xml:space="preserve"> </w:t>
      </w:r>
      <w:r w:rsidR="00474371">
        <w:t>koji</w:t>
      </w:r>
      <w:r>
        <w:t xml:space="preserve"> </w:t>
      </w:r>
      <w:r w:rsidR="00474371">
        <w:t>čeka</w:t>
      </w:r>
      <w:r>
        <w:t xml:space="preserve"> </w:t>
      </w:r>
      <w:r w:rsidR="00474371">
        <w:t>odluku</w:t>
      </w:r>
      <w:r>
        <w:t xml:space="preserve"> </w:t>
      </w:r>
      <w:r w:rsidR="00474371">
        <w:t>suda</w:t>
      </w:r>
      <w:r>
        <w:t xml:space="preserve"> </w:t>
      </w:r>
      <w:r w:rsidR="00474371">
        <w:t>nije</w:t>
      </w:r>
      <w:r>
        <w:t xml:space="preserve"> </w:t>
      </w:r>
      <w:r w:rsidR="00474371">
        <w:t>zainteresovan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glasao</w:t>
      </w:r>
      <w:r>
        <w:t xml:space="preserve"> </w:t>
      </w:r>
      <w:r w:rsidR="00474371">
        <w:t>za</w:t>
      </w:r>
      <w:r>
        <w:t xml:space="preserve"> </w:t>
      </w:r>
      <w:r w:rsidR="00474371">
        <w:t>određenu</w:t>
      </w:r>
      <w:r>
        <w:t xml:space="preserve"> </w:t>
      </w:r>
      <w:r w:rsidR="00474371">
        <w:t>odluku</w:t>
      </w:r>
      <w:r>
        <w:t xml:space="preserve"> </w:t>
      </w:r>
      <w:r w:rsidR="00474371">
        <w:t>u</w:t>
      </w:r>
      <w:r>
        <w:t xml:space="preserve"> </w:t>
      </w:r>
      <w:r w:rsidR="00474371">
        <w:t>nekom</w:t>
      </w:r>
      <w:r>
        <w:t xml:space="preserve"> </w:t>
      </w:r>
      <w:r w:rsidR="00474371">
        <w:t>savetu</w:t>
      </w:r>
      <w:r>
        <w:t xml:space="preserve"> </w:t>
      </w:r>
      <w:r w:rsidR="00474371">
        <w:t>i</w:t>
      </w:r>
      <w:r>
        <w:t xml:space="preserve"> </w:t>
      </w:r>
      <w:r w:rsidR="00474371">
        <w:t>prilično</w:t>
      </w:r>
      <w:r>
        <w:t xml:space="preserve"> </w:t>
      </w:r>
      <w:r w:rsidR="00474371">
        <w:t>sam</w:t>
      </w:r>
      <w:r>
        <w:t xml:space="preserve"> </w:t>
      </w:r>
      <w:r w:rsidR="00474371">
        <w:t>sigurna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zna</w:t>
      </w:r>
      <w:r>
        <w:t xml:space="preserve"> </w:t>
      </w:r>
      <w:r w:rsidR="00474371">
        <w:t>ni</w:t>
      </w:r>
      <w:r>
        <w:t xml:space="preserve"> </w:t>
      </w:r>
      <w:r w:rsidR="00474371">
        <w:t>ko</w:t>
      </w:r>
      <w:r>
        <w:t xml:space="preserve"> </w:t>
      </w:r>
      <w:r w:rsidR="00474371">
        <w:t>sedi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savetu</w:t>
      </w:r>
      <w:r>
        <w:t xml:space="preserve">.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tom</w:t>
      </w:r>
      <w:r>
        <w:t xml:space="preserve"> </w:t>
      </w:r>
      <w:r w:rsidR="00474371">
        <w:t>istom</w:t>
      </w:r>
      <w:r>
        <w:t xml:space="preserve"> </w:t>
      </w:r>
      <w:r w:rsidR="00474371">
        <w:t>građaninu</w:t>
      </w:r>
      <w:r>
        <w:t xml:space="preserve"> </w:t>
      </w:r>
      <w:r w:rsidR="00474371">
        <w:t>i</w:t>
      </w:r>
      <w:r>
        <w:t xml:space="preserve"> </w:t>
      </w:r>
      <w:r w:rsidR="00474371">
        <w:t>te</w:t>
      </w:r>
      <w:r>
        <w:t xml:space="preserve"> </w:t>
      </w:r>
      <w:r w:rsidR="00474371">
        <w:t>kako</w:t>
      </w:r>
      <w:r>
        <w:t xml:space="preserve"> </w:t>
      </w:r>
      <w:r w:rsidR="00474371">
        <w:t>važno</w:t>
      </w:r>
      <w:r>
        <w:t xml:space="preserve"> </w:t>
      </w:r>
      <w:r w:rsidR="00474371">
        <w:t>da</w:t>
      </w:r>
      <w:r>
        <w:t xml:space="preserve"> </w:t>
      </w:r>
      <w:r w:rsidR="00474371">
        <w:t>ostvari</w:t>
      </w:r>
      <w:r>
        <w:t xml:space="preserve"> </w:t>
      </w:r>
      <w:r w:rsidR="00474371">
        <w:t>svoje</w:t>
      </w:r>
      <w:r>
        <w:t xml:space="preserve"> </w:t>
      </w:r>
      <w:r w:rsidR="00474371">
        <w:t>pravo</w:t>
      </w:r>
      <w:r>
        <w:t xml:space="preserve"> </w:t>
      </w:r>
      <w:r w:rsidR="00474371">
        <w:t>u</w:t>
      </w:r>
      <w:r>
        <w:t xml:space="preserve"> </w:t>
      </w:r>
      <w:r w:rsidR="00474371">
        <w:t>razumnom</w:t>
      </w:r>
      <w:r>
        <w:t xml:space="preserve"> </w:t>
      </w:r>
      <w:r w:rsidR="00474371">
        <w:t>roku</w:t>
      </w:r>
      <w:r>
        <w:t xml:space="preserve">, </w:t>
      </w:r>
      <w:r w:rsidR="00474371">
        <w:t>da</w:t>
      </w:r>
      <w:r>
        <w:t xml:space="preserve"> </w:t>
      </w:r>
      <w:r w:rsidR="00474371">
        <w:t>sudija</w:t>
      </w:r>
      <w:r>
        <w:t xml:space="preserve"> </w:t>
      </w:r>
      <w:r w:rsidR="00474371">
        <w:t>sudi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zakonima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pravosudnim</w:t>
      </w:r>
      <w:r>
        <w:t xml:space="preserve"> </w:t>
      </w:r>
      <w:r w:rsidR="00474371">
        <w:t>sistemom</w:t>
      </w:r>
      <w:r>
        <w:t xml:space="preserve"> </w:t>
      </w:r>
      <w:r w:rsidR="00474371">
        <w:t>ove</w:t>
      </w:r>
      <w:r>
        <w:t xml:space="preserve"> </w:t>
      </w:r>
      <w:r w:rsidR="00474371">
        <w:t>zemlje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zbog</w:t>
      </w:r>
      <w:r>
        <w:t xml:space="preserve"> </w:t>
      </w:r>
      <w:r w:rsidR="00474371">
        <w:t>preobimnosti</w:t>
      </w:r>
      <w:r>
        <w:t xml:space="preserve"> </w:t>
      </w:r>
      <w:r w:rsidR="00474371">
        <w:t>ili</w:t>
      </w:r>
      <w:r>
        <w:t xml:space="preserve"> </w:t>
      </w:r>
      <w:r w:rsidR="00474371">
        <w:t>nefunkcionalnosti</w:t>
      </w:r>
      <w:r>
        <w:t xml:space="preserve"> </w:t>
      </w:r>
      <w:r w:rsidR="00474371">
        <w:t>određenih</w:t>
      </w:r>
      <w:r>
        <w:t xml:space="preserve"> </w:t>
      </w:r>
      <w:r w:rsidR="00474371">
        <w:t>institucija</w:t>
      </w:r>
      <w:r>
        <w:t xml:space="preserve"> </w:t>
      </w:r>
      <w:r w:rsidR="00474371">
        <w:t>ili</w:t>
      </w:r>
      <w:r>
        <w:t xml:space="preserve"> </w:t>
      </w:r>
      <w:r w:rsidR="00474371">
        <w:t>njihove</w:t>
      </w:r>
      <w:r>
        <w:t xml:space="preserve"> </w:t>
      </w:r>
      <w:r w:rsidR="00474371">
        <w:t>nemogućnosti</w:t>
      </w:r>
      <w:r>
        <w:t xml:space="preserve"> </w:t>
      </w:r>
      <w:r w:rsidR="00474371">
        <w:t>uparivanja</w:t>
      </w:r>
      <w:r>
        <w:t xml:space="preserve"> </w:t>
      </w:r>
      <w:r w:rsidR="00474371">
        <w:t>on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ostvari</w:t>
      </w:r>
      <w:r>
        <w:t xml:space="preserve"> </w:t>
      </w:r>
      <w:r w:rsidR="00474371">
        <w:t>svoje</w:t>
      </w:r>
      <w:r>
        <w:t xml:space="preserve"> </w:t>
      </w:r>
      <w:r w:rsidR="00474371">
        <w:t>pravo</w:t>
      </w:r>
      <w:r>
        <w:t xml:space="preserve">. </w:t>
      </w:r>
      <w:r w:rsidR="00474371">
        <w:t>I</w:t>
      </w:r>
      <w:r>
        <w:t xml:space="preserve"> </w:t>
      </w:r>
      <w:r w:rsidR="00474371">
        <w:t>upravo</w:t>
      </w:r>
      <w:r>
        <w:t xml:space="preserve"> </w:t>
      </w:r>
      <w:r w:rsidR="00474371">
        <w:t>iz</w:t>
      </w:r>
      <w:r>
        <w:t xml:space="preserve"> </w:t>
      </w:r>
      <w:r w:rsidR="00474371">
        <w:t>tog</w:t>
      </w:r>
      <w:r>
        <w:t xml:space="preserve"> </w:t>
      </w:r>
      <w:r w:rsidR="00474371">
        <w:t>razloga</w:t>
      </w:r>
      <w:r>
        <w:t xml:space="preserve">, </w:t>
      </w:r>
      <w:r w:rsidR="00474371">
        <w:t>mišljenja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nezavisnost</w:t>
      </w:r>
      <w:r>
        <w:t xml:space="preserve"> </w:t>
      </w:r>
      <w:r w:rsidR="00474371">
        <w:t>pravosuđa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posmatrati</w:t>
      </w:r>
      <w:r>
        <w:t xml:space="preserve"> </w:t>
      </w:r>
      <w:r w:rsidR="00474371">
        <w:t>isključivo</w:t>
      </w:r>
      <w:r>
        <w:t xml:space="preserve"> </w:t>
      </w:r>
      <w:r w:rsidR="00474371">
        <w:t>kao</w:t>
      </w:r>
      <w:r>
        <w:t xml:space="preserve"> </w:t>
      </w:r>
      <w:r w:rsidR="00474371">
        <w:t>cilj</w:t>
      </w:r>
      <w:r>
        <w:t xml:space="preserve">, </w:t>
      </w:r>
      <w:r w:rsidR="00474371">
        <w:t>već</w:t>
      </w:r>
      <w:r>
        <w:t xml:space="preserve"> </w:t>
      </w:r>
      <w:r w:rsidR="00474371">
        <w:t>kao</w:t>
      </w:r>
      <w:r>
        <w:t xml:space="preserve"> </w:t>
      </w:r>
      <w:r w:rsidR="00474371">
        <w:t>sredstvo</w:t>
      </w:r>
      <w:r>
        <w:t xml:space="preserve"> </w:t>
      </w:r>
      <w:r w:rsidR="00474371">
        <w:t>kojim</w:t>
      </w:r>
      <w:r>
        <w:t xml:space="preserve"> </w:t>
      </w:r>
      <w:r w:rsidR="00474371">
        <w:t>ćemo</w:t>
      </w:r>
      <w:r>
        <w:t xml:space="preserve"> </w:t>
      </w:r>
      <w:r w:rsidR="00474371">
        <w:t>postići</w:t>
      </w:r>
      <w:r>
        <w:t xml:space="preserve"> </w:t>
      </w:r>
      <w:r w:rsidR="00474371">
        <w:t>jedan</w:t>
      </w:r>
      <w:r>
        <w:t xml:space="preserve"> </w:t>
      </w:r>
      <w:r w:rsidR="00474371">
        <w:t>viši</w:t>
      </w:r>
      <w:r>
        <w:t xml:space="preserve"> </w:t>
      </w:r>
      <w:r w:rsidR="00474371">
        <w:t>cilj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zemlji</w:t>
      </w:r>
      <w:r>
        <w:t xml:space="preserve"> </w:t>
      </w:r>
      <w:r w:rsidR="00474371">
        <w:t>funkcioniše</w:t>
      </w:r>
      <w:r>
        <w:t xml:space="preserve"> </w:t>
      </w:r>
      <w:r w:rsidR="00474371">
        <w:t>na</w:t>
      </w:r>
      <w:r>
        <w:t xml:space="preserve"> </w:t>
      </w:r>
      <w:r w:rsidR="00474371">
        <w:t>način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to</w:t>
      </w:r>
      <w:r>
        <w:t xml:space="preserve"> </w:t>
      </w:r>
      <w:r w:rsidR="00474371">
        <w:t>rade</w:t>
      </w:r>
      <w:r>
        <w:t xml:space="preserve"> </w:t>
      </w:r>
      <w:r w:rsidR="00474371">
        <w:t>i</w:t>
      </w:r>
      <w:r>
        <w:t xml:space="preserve"> </w:t>
      </w:r>
      <w:r w:rsidR="00474371">
        <w:t>svi</w:t>
      </w:r>
      <w:r>
        <w:t xml:space="preserve"> </w:t>
      </w:r>
      <w:r w:rsidR="00474371">
        <w:t>oni</w:t>
      </w:r>
      <w:r>
        <w:t xml:space="preserve"> </w:t>
      </w:r>
      <w:r w:rsidR="00474371">
        <w:t>pravosudni</w:t>
      </w:r>
      <w:r>
        <w:t xml:space="preserve"> </w:t>
      </w:r>
      <w:r w:rsidR="00474371">
        <w:t>sistemi</w:t>
      </w:r>
      <w:r>
        <w:t xml:space="preserve"> </w:t>
      </w:r>
      <w:r w:rsidR="00474371">
        <w:t>u</w:t>
      </w:r>
      <w:r>
        <w:t xml:space="preserve"> </w:t>
      </w:r>
      <w:r w:rsidR="00474371">
        <w:t>Evropi</w:t>
      </w:r>
      <w:r>
        <w:t>.</w:t>
      </w:r>
    </w:p>
    <w:p w:rsidR="006E6C2A" w:rsidRDefault="006E6C2A">
      <w:r>
        <w:tab/>
      </w:r>
      <w:r w:rsidR="00474371">
        <w:t>Još</w:t>
      </w:r>
      <w:r>
        <w:t xml:space="preserve"> </w:t>
      </w:r>
      <w:r w:rsidR="00474371">
        <w:t>jedna</w:t>
      </w:r>
      <w:r>
        <w:t xml:space="preserve"> </w:t>
      </w:r>
      <w:r w:rsidR="00474371">
        <w:t>važna</w:t>
      </w:r>
      <w:r>
        <w:t xml:space="preserve"> </w:t>
      </w:r>
      <w:r w:rsidR="00474371">
        <w:t>stvar</w:t>
      </w:r>
      <w:r>
        <w:t xml:space="preserve">, </w:t>
      </w:r>
      <w:r w:rsidR="00474371">
        <w:t>koju</w:t>
      </w:r>
      <w:r>
        <w:t xml:space="preserve">, </w:t>
      </w:r>
      <w:r w:rsidR="00474371">
        <w:t>takođe</w:t>
      </w:r>
      <w:r>
        <w:t xml:space="preserve">, </w:t>
      </w:r>
      <w:r w:rsidR="00474371">
        <w:t>moram</w:t>
      </w:r>
      <w:r>
        <w:t xml:space="preserve"> </w:t>
      </w:r>
      <w:r w:rsidR="00474371">
        <w:t>da</w:t>
      </w:r>
      <w:r>
        <w:t xml:space="preserve"> </w:t>
      </w:r>
      <w:r w:rsidR="00474371">
        <w:t>pomenem</w:t>
      </w:r>
      <w:r>
        <w:t xml:space="preserve">,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što</w:t>
      </w:r>
      <w:r>
        <w:t xml:space="preserve"> </w:t>
      </w:r>
      <w:r w:rsidR="00474371">
        <w:t>težimo</w:t>
      </w:r>
      <w:r>
        <w:t xml:space="preserve"> </w:t>
      </w:r>
      <w:r w:rsidR="00474371">
        <w:t>ka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naš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bude</w:t>
      </w:r>
      <w:r>
        <w:t xml:space="preserve"> </w:t>
      </w:r>
      <w:r w:rsidR="00474371">
        <w:t>idealan</w:t>
      </w:r>
      <w:r>
        <w:t xml:space="preserve">, </w:t>
      </w:r>
      <w:r w:rsidR="00474371">
        <w:t>složićete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mnom</w:t>
      </w:r>
      <w:r>
        <w:t xml:space="preserve"> </w:t>
      </w:r>
      <w:r w:rsidR="00474371">
        <w:t>da</w:t>
      </w:r>
      <w:r>
        <w:t xml:space="preserve"> </w:t>
      </w:r>
      <w:r w:rsidR="00474371">
        <w:t>idealan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;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evropska</w:t>
      </w:r>
      <w:r>
        <w:t xml:space="preserve"> </w:t>
      </w:r>
      <w:r w:rsidR="00474371">
        <w:t>zemlja</w:t>
      </w:r>
      <w:r>
        <w:t xml:space="preserve"> </w:t>
      </w:r>
      <w:r w:rsidR="00474371">
        <w:t>koja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je</w:t>
      </w:r>
      <w:r>
        <w:t xml:space="preserve"> </w:t>
      </w:r>
      <w:r w:rsidR="00474371">
        <w:t>završila</w:t>
      </w:r>
      <w:r>
        <w:t xml:space="preserve"> </w:t>
      </w:r>
      <w:r w:rsidR="00474371">
        <w:t>i</w:t>
      </w:r>
      <w:r>
        <w:t xml:space="preserve"> </w:t>
      </w:r>
      <w:r w:rsidR="00474371">
        <w:t>izvršila</w:t>
      </w:r>
      <w:r>
        <w:t xml:space="preserve"> </w:t>
      </w:r>
      <w:r w:rsidR="00474371">
        <w:t>reformu</w:t>
      </w:r>
      <w:r>
        <w:t xml:space="preserve"> </w:t>
      </w:r>
      <w:r w:rsidR="00474371">
        <w:t>svog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. </w:t>
      </w:r>
      <w:r w:rsidR="00474371">
        <w:t>Pravosudni</w:t>
      </w:r>
      <w:r>
        <w:t xml:space="preserve"> </w:t>
      </w:r>
      <w:r w:rsidR="00474371">
        <w:t>sistem</w:t>
      </w:r>
      <w:r>
        <w:t xml:space="preserve"> </w:t>
      </w:r>
      <w:r w:rsidR="00474371">
        <w:t>je</w:t>
      </w:r>
      <w:r>
        <w:t xml:space="preserve"> </w:t>
      </w:r>
      <w:r w:rsidR="00474371">
        <w:t>proces</w:t>
      </w:r>
      <w:r>
        <w:t xml:space="preserve"> </w:t>
      </w:r>
      <w:r w:rsidR="00474371">
        <w:t>koji</w:t>
      </w:r>
      <w:r>
        <w:t xml:space="preserve"> </w:t>
      </w:r>
      <w:r w:rsidR="00474371">
        <w:t>traje</w:t>
      </w:r>
      <w:r>
        <w:t xml:space="preserve"> </w:t>
      </w:r>
      <w:r w:rsidR="00474371">
        <w:t>i</w:t>
      </w:r>
      <w:r>
        <w:t xml:space="preserve"> </w:t>
      </w:r>
      <w:r w:rsidR="00474371">
        <w:t>njegova</w:t>
      </w:r>
      <w:r>
        <w:t xml:space="preserve"> </w:t>
      </w:r>
      <w:r w:rsidR="00474371">
        <w:t>izmena</w:t>
      </w:r>
      <w:r>
        <w:t xml:space="preserve"> </w:t>
      </w:r>
      <w:r w:rsidR="00474371">
        <w:t>zavisi</w:t>
      </w:r>
      <w:r>
        <w:t xml:space="preserve"> </w:t>
      </w:r>
      <w:r w:rsidR="00474371">
        <w:t>od</w:t>
      </w:r>
      <w:r>
        <w:t xml:space="preserve"> </w:t>
      </w:r>
      <w:r w:rsidR="00474371">
        <w:t>izmene</w:t>
      </w:r>
      <w:r>
        <w:t xml:space="preserve"> </w:t>
      </w:r>
      <w:r w:rsidR="00474371">
        <w:t>mnogih</w:t>
      </w:r>
      <w:r>
        <w:t xml:space="preserve"> </w:t>
      </w:r>
      <w:r w:rsidR="00474371">
        <w:t>društvenih</w:t>
      </w:r>
      <w:r>
        <w:t xml:space="preserve"> </w:t>
      </w:r>
      <w:r w:rsidR="00474371">
        <w:t>tokova</w:t>
      </w:r>
      <w:r>
        <w:t xml:space="preserve"> </w:t>
      </w:r>
      <w:r w:rsidR="00474371">
        <w:t>koje</w:t>
      </w:r>
      <w:r>
        <w:t xml:space="preserve"> </w:t>
      </w:r>
      <w:r w:rsidR="00474371">
        <w:t>imamo</w:t>
      </w:r>
      <w:r>
        <w:t xml:space="preserve"> </w:t>
      </w:r>
      <w:r w:rsidR="00474371">
        <w:t>u</w:t>
      </w:r>
      <w:r>
        <w:t xml:space="preserve"> </w:t>
      </w:r>
      <w:r w:rsidR="00474371">
        <w:t>društvu</w:t>
      </w:r>
      <w:r>
        <w:t xml:space="preserve">. </w:t>
      </w:r>
      <w:r w:rsidR="00474371">
        <w:t>Menjaju</w:t>
      </w:r>
      <w:r>
        <w:t xml:space="preserve"> </w:t>
      </w:r>
      <w:r w:rsidR="00474371">
        <w:t>se</w:t>
      </w:r>
      <w:r>
        <w:t xml:space="preserve"> </w:t>
      </w:r>
      <w:r w:rsidR="00474371">
        <w:t>društveni</w:t>
      </w:r>
      <w:r>
        <w:t xml:space="preserve"> </w:t>
      </w:r>
      <w:r w:rsidR="00474371">
        <w:t>odnosi</w:t>
      </w:r>
      <w:r>
        <w:t xml:space="preserve">. </w:t>
      </w:r>
      <w:r w:rsidR="00474371">
        <w:t>Menjaju</w:t>
      </w:r>
      <w:r>
        <w:t xml:space="preserve"> </w:t>
      </w:r>
      <w:r w:rsidR="00474371">
        <w:t>se</w:t>
      </w:r>
      <w:r>
        <w:t xml:space="preserve"> </w:t>
      </w:r>
      <w:r w:rsidR="00474371">
        <w:t>oblici</w:t>
      </w:r>
      <w:r>
        <w:t xml:space="preserve"> </w:t>
      </w:r>
      <w:r w:rsidR="00474371">
        <w:t>kriminaliteta</w:t>
      </w:r>
      <w:r>
        <w:t xml:space="preserve">. </w:t>
      </w:r>
      <w:r w:rsidR="00474371">
        <w:t>Menjaju</w:t>
      </w:r>
      <w:r>
        <w:t xml:space="preserve"> </w:t>
      </w:r>
      <w:r w:rsidR="00474371">
        <w:t>se</w:t>
      </w:r>
      <w:r>
        <w:t xml:space="preserve"> </w:t>
      </w:r>
      <w:r w:rsidR="00474371">
        <w:t>potrebe</w:t>
      </w:r>
      <w:r>
        <w:t xml:space="preserve"> </w:t>
      </w:r>
      <w:r w:rsidR="00474371">
        <w:t>građana</w:t>
      </w:r>
      <w:r>
        <w:t xml:space="preserve">. </w:t>
      </w:r>
      <w:r w:rsidR="00474371">
        <w:t>Sve</w:t>
      </w:r>
      <w:r>
        <w:t xml:space="preserve"> </w:t>
      </w:r>
      <w:r w:rsidR="00474371">
        <w:t>to</w:t>
      </w:r>
      <w:r>
        <w:t xml:space="preserve"> </w:t>
      </w:r>
      <w:r w:rsidR="00474371">
        <w:t>prirodno</w:t>
      </w:r>
      <w:r>
        <w:t xml:space="preserve"> </w:t>
      </w:r>
      <w:r w:rsidR="00474371">
        <w:t>zahteva</w:t>
      </w:r>
      <w:r>
        <w:t xml:space="preserve"> </w:t>
      </w:r>
      <w:r w:rsidR="00474371">
        <w:t>i</w:t>
      </w:r>
      <w:r>
        <w:t xml:space="preserve"> </w:t>
      </w:r>
      <w:r w:rsidR="00474371">
        <w:t>izmene</w:t>
      </w:r>
      <w:r>
        <w:t xml:space="preserve"> </w:t>
      </w:r>
      <w:r w:rsidR="00474371">
        <w:t>i</w:t>
      </w:r>
      <w:r>
        <w:t xml:space="preserve"> </w:t>
      </w:r>
      <w:r w:rsidR="00474371">
        <w:t>dopune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iz</w:t>
      </w:r>
      <w:r>
        <w:t xml:space="preserve"> </w:t>
      </w:r>
      <w:r w:rsidR="00474371">
        <w:t>tog</w:t>
      </w:r>
      <w:r>
        <w:t xml:space="preserve"> </w:t>
      </w:r>
      <w:r w:rsidR="00474371">
        <w:t>razloga</w:t>
      </w:r>
      <w:r>
        <w:t xml:space="preserve"> </w:t>
      </w:r>
      <w:r w:rsidR="00474371">
        <w:t>pravosuđe</w:t>
      </w:r>
      <w:r>
        <w:t xml:space="preserve"> </w:t>
      </w:r>
      <w:r w:rsidR="00474371">
        <w:t>treba</w:t>
      </w:r>
      <w:r>
        <w:t xml:space="preserve"> </w:t>
      </w:r>
      <w:r w:rsidR="00474371">
        <w:t>posmatrati</w:t>
      </w:r>
      <w:r>
        <w:t xml:space="preserve"> </w:t>
      </w:r>
      <w:r w:rsidR="00474371">
        <w:t>kao</w:t>
      </w:r>
      <w:r>
        <w:t xml:space="preserve"> </w:t>
      </w:r>
      <w:r w:rsidR="00474371">
        <w:t>jednu</w:t>
      </w:r>
      <w:r>
        <w:t xml:space="preserve"> </w:t>
      </w:r>
      <w:r w:rsidR="00474371">
        <w:t>živu</w:t>
      </w:r>
      <w:r>
        <w:t xml:space="preserve"> </w:t>
      </w:r>
      <w:r w:rsidR="00474371">
        <w:t>materiju</w:t>
      </w:r>
      <w:r>
        <w:t xml:space="preserve"> </w:t>
      </w:r>
      <w:r w:rsidR="00474371">
        <w:t>koja</w:t>
      </w:r>
      <w:r>
        <w:t xml:space="preserve"> </w:t>
      </w:r>
      <w:r w:rsidR="00474371">
        <w:t>nema</w:t>
      </w:r>
      <w:r>
        <w:t xml:space="preserve"> </w:t>
      </w:r>
      <w:r w:rsidR="00474371">
        <w:t>kraja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uvek</w:t>
      </w:r>
      <w:r>
        <w:t xml:space="preserve"> </w:t>
      </w:r>
      <w:r w:rsidR="00474371">
        <w:t>treba</w:t>
      </w:r>
      <w:r>
        <w:t xml:space="preserve"> </w:t>
      </w:r>
      <w:r w:rsidR="00474371">
        <w:t>težiti</w:t>
      </w:r>
      <w:r>
        <w:t xml:space="preserve"> </w:t>
      </w:r>
      <w:r w:rsidR="00474371">
        <w:t>ka</w:t>
      </w:r>
      <w:r>
        <w:t xml:space="preserve"> </w:t>
      </w:r>
      <w:r w:rsidR="00474371">
        <w:t>nekom</w:t>
      </w:r>
      <w:r>
        <w:t xml:space="preserve"> </w:t>
      </w:r>
      <w:r w:rsidR="00474371">
        <w:t>daljem</w:t>
      </w:r>
      <w:r>
        <w:t xml:space="preserve"> </w:t>
      </w:r>
      <w:r w:rsidR="00474371">
        <w:t>unapređenju</w:t>
      </w:r>
      <w:r>
        <w:t xml:space="preserve">,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to</w:t>
      </w:r>
      <w:r>
        <w:t xml:space="preserve"> </w:t>
      </w:r>
      <w:r w:rsidR="00474371">
        <w:t>iziskuje</w:t>
      </w:r>
      <w:r>
        <w:t xml:space="preserve"> </w:t>
      </w:r>
      <w:r w:rsidR="00474371">
        <w:t>savetovanje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evropskih</w:t>
      </w:r>
      <w:r>
        <w:t xml:space="preserve"> </w:t>
      </w:r>
      <w:r w:rsidR="00474371">
        <w:t>institucija</w:t>
      </w:r>
      <w:r>
        <w:t xml:space="preserve"> </w:t>
      </w:r>
      <w:r w:rsidR="00474371">
        <w:t>ili</w:t>
      </w:r>
      <w:r>
        <w:t xml:space="preserve"> </w:t>
      </w:r>
      <w:r w:rsidR="00474371">
        <w:t>javnog</w:t>
      </w:r>
      <w:r>
        <w:t xml:space="preserve"> </w:t>
      </w:r>
      <w:r w:rsidR="00474371">
        <w:t>mnjenja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zemlji</w:t>
      </w:r>
      <w:r>
        <w:t xml:space="preserve">. </w:t>
      </w:r>
      <w:r w:rsidR="00474371">
        <w:t>Ali</w:t>
      </w:r>
      <w:r>
        <w:t xml:space="preserve"> </w:t>
      </w:r>
      <w:r w:rsidR="00474371">
        <w:t>zaista</w:t>
      </w:r>
      <w:r>
        <w:t xml:space="preserve"> </w:t>
      </w:r>
      <w:r w:rsidR="00474371">
        <w:t>ne</w:t>
      </w:r>
      <w:r>
        <w:t xml:space="preserve"> </w:t>
      </w:r>
      <w:r w:rsidR="00474371">
        <w:t>vidim</w:t>
      </w:r>
      <w:r>
        <w:t xml:space="preserve"> </w:t>
      </w:r>
      <w:r w:rsidR="00474371">
        <w:t>ništa</w:t>
      </w:r>
      <w:r>
        <w:t xml:space="preserve"> </w:t>
      </w:r>
      <w:r w:rsidR="00474371">
        <w:t>loše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pozitivne</w:t>
      </w:r>
      <w:r>
        <w:t xml:space="preserve"> </w:t>
      </w:r>
      <w:r w:rsidR="00474371">
        <w:t>kritike</w:t>
      </w:r>
      <w:r>
        <w:t xml:space="preserve"> </w:t>
      </w:r>
      <w:r w:rsidR="00474371">
        <w:t>usvoje</w:t>
      </w:r>
      <w:r>
        <w:t xml:space="preserve">, </w:t>
      </w:r>
      <w:r w:rsidR="00474371">
        <w:t>čak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prvobitna</w:t>
      </w:r>
      <w:r>
        <w:t xml:space="preserve"> </w:t>
      </w:r>
      <w:r w:rsidR="00474371">
        <w:t>rešenja</w:t>
      </w:r>
      <w:r>
        <w:t xml:space="preserve"> </w:t>
      </w:r>
      <w:r w:rsidR="00474371">
        <w:t>možda</w:t>
      </w:r>
      <w:r>
        <w:t xml:space="preserve"> </w:t>
      </w:r>
      <w:r w:rsidR="00474371">
        <w:t>nisu</w:t>
      </w:r>
      <w:r>
        <w:t xml:space="preserve"> </w:t>
      </w:r>
      <w:r w:rsidR="00474371">
        <w:t>bila</w:t>
      </w:r>
      <w:r>
        <w:t xml:space="preserve"> </w:t>
      </w:r>
      <w:r w:rsidR="00474371">
        <w:t>najsjajnija</w:t>
      </w:r>
      <w:r>
        <w:t xml:space="preserve">.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nužno</w:t>
      </w:r>
      <w:r>
        <w:t xml:space="preserve"> </w:t>
      </w:r>
      <w:r w:rsidR="00474371">
        <w:t>da</w:t>
      </w:r>
      <w:r>
        <w:t xml:space="preserve"> </w:t>
      </w:r>
      <w:r w:rsidR="00474371">
        <w:t>uvek</w:t>
      </w:r>
      <w:r>
        <w:t xml:space="preserve"> </w:t>
      </w:r>
      <w:r w:rsidR="00474371">
        <w:t>budu</w:t>
      </w:r>
      <w:r>
        <w:t xml:space="preserve"> </w:t>
      </w:r>
      <w:r w:rsidR="00474371">
        <w:t>najbolja</w:t>
      </w:r>
      <w:r>
        <w:t>.</w:t>
      </w:r>
    </w:p>
    <w:p w:rsidR="006E6C2A" w:rsidRDefault="006E6C2A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razlikuje</w:t>
      </w:r>
      <w:r>
        <w:t xml:space="preserve"> </w:t>
      </w:r>
      <w:r w:rsidR="00474371">
        <w:t>uspešne</w:t>
      </w:r>
      <w:r>
        <w:t xml:space="preserve"> </w:t>
      </w:r>
      <w:r w:rsidR="00474371">
        <w:t>pravne</w:t>
      </w:r>
      <w:r>
        <w:t xml:space="preserve"> </w:t>
      </w:r>
      <w:r w:rsidR="00474371">
        <w:t>sisteme</w:t>
      </w:r>
      <w:r>
        <w:t xml:space="preserve"> </w:t>
      </w:r>
      <w:r w:rsidR="00474371">
        <w:t>od</w:t>
      </w:r>
      <w:r>
        <w:t xml:space="preserve">  </w:t>
      </w:r>
      <w:r w:rsidR="00474371">
        <w:t>neuspešnih</w:t>
      </w:r>
      <w:r>
        <w:t xml:space="preserve"> </w:t>
      </w:r>
      <w:r w:rsidR="00474371">
        <w:t>pravnih</w:t>
      </w:r>
      <w:r>
        <w:t xml:space="preserve"> </w:t>
      </w:r>
      <w:r w:rsidR="00474371">
        <w:t>sistema</w:t>
      </w:r>
      <w:r>
        <w:t xml:space="preserve"> </w:t>
      </w:r>
      <w:r w:rsidR="00474371">
        <w:t>jeste</w:t>
      </w:r>
      <w:r>
        <w:t xml:space="preserve"> </w:t>
      </w:r>
      <w:r w:rsidR="00474371">
        <w:t>upravo</w:t>
      </w:r>
      <w:r>
        <w:t xml:space="preserve"> </w:t>
      </w:r>
      <w:r w:rsidR="00474371">
        <w:t>ta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određena</w:t>
      </w:r>
      <w:r>
        <w:t xml:space="preserve"> </w:t>
      </w:r>
      <w:r w:rsidR="00474371">
        <w:t>vlast</w:t>
      </w:r>
      <w:r>
        <w:t xml:space="preserve"> </w:t>
      </w:r>
      <w:r w:rsidR="00474371">
        <w:t>suoči</w:t>
      </w:r>
      <w:r>
        <w:t xml:space="preserve"> </w:t>
      </w:r>
      <w:r w:rsidR="00474371">
        <w:t>sa</w:t>
      </w:r>
      <w:r>
        <w:t xml:space="preserve"> </w:t>
      </w:r>
      <w:r w:rsidR="00474371">
        <w:t>nedostacima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postupi</w:t>
      </w:r>
      <w:r>
        <w:t xml:space="preserve"> </w:t>
      </w:r>
      <w:r w:rsidR="00474371">
        <w:t>po</w:t>
      </w:r>
      <w:r>
        <w:t xml:space="preserve"> </w:t>
      </w:r>
      <w:r w:rsidR="00474371">
        <w:t>tim</w:t>
      </w:r>
      <w:r>
        <w:t xml:space="preserve"> </w:t>
      </w:r>
      <w:r w:rsidR="00474371">
        <w:t>nedostacima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spremna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kao</w:t>
      </w:r>
      <w:r>
        <w:t xml:space="preserve"> </w:t>
      </w:r>
      <w:r w:rsidR="00474371">
        <w:t>takve</w:t>
      </w:r>
      <w:r>
        <w:t xml:space="preserve"> </w:t>
      </w:r>
      <w:r w:rsidR="00474371">
        <w:t>usvoji</w:t>
      </w:r>
      <w:r>
        <w:t xml:space="preserve">. </w:t>
      </w:r>
      <w:r w:rsidR="00474371">
        <w:t>Mi</w:t>
      </w:r>
      <w:r>
        <w:t xml:space="preserve"> </w:t>
      </w:r>
      <w:r w:rsidR="00474371">
        <w:t>upravo</w:t>
      </w:r>
      <w:r>
        <w:t xml:space="preserve"> </w:t>
      </w:r>
      <w:r w:rsidR="00474371">
        <w:t>danas</w:t>
      </w:r>
      <w:r>
        <w:t xml:space="preserve"> </w:t>
      </w:r>
      <w:r w:rsidR="00474371">
        <w:t>setom</w:t>
      </w:r>
      <w:r>
        <w:t xml:space="preserve"> </w:t>
      </w:r>
      <w:r w:rsidR="00474371">
        <w:t>ovih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to</w:t>
      </w:r>
      <w:r>
        <w:t xml:space="preserve"> </w:t>
      </w:r>
      <w:r w:rsidR="00474371">
        <w:t>i</w:t>
      </w:r>
      <w:r>
        <w:t xml:space="preserve"> </w:t>
      </w:r>
      <w:r w:rsidR="00474371">
        <w:t>činimo</w:t>
      </w:r>
      <w:r>
        <w:t xml:space="preserve">. </w:t>
      </w:r>
      <w:r w:rsidR="00474371">
        <w:t>Mi</w:t>
      </w:r>
      <w:r>
        <w:t xml:space="preserve"> </w:t>
      </w:r>
      <w:r w:rsidR="00474371">
        <w:t>ne</w:t>
      </w:r>
      <w:r>
        <w:t xml:space="preserve"> </w:t>
      </w:r>
      <w:r w:rsidR="00474371">
        <w:t>branimo</w:t>
      </w:r>
      <w:r>
        <w:t xml:space="preserve"> </w:t>
      </w:r>
      <w:r w:rsidR="00474371">
        <w:t>svaki</w:t>
      </w:r>
      <w:r>
        <w:t xml:space="preserve"> </w:t>
      </w:r>
      <w:r w:rsidR="00474371">
        <w:t>zarez</w:t>
      </w:r>
      <w:r>
        <w:t xml:space="preserve"> </w:t>
      </w:r>
      <w:r w:rsidR="00474371">
        <w:t>i</w:t>
      </w:r>
      <w:r>
        <w:t xml:space="preserve"> </w:t>
      </w:r>
      <w:r w:rsidR="00474371">
        <w:t>svaku</w:t>
      </w:r>
      <w:r>
        <w:t xml:space="preserve"> </w:t>
      </w:r>
      <w:r w:rsidR="00474371">
        <w:t>grešku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postojala</w:t>
      </w:r>
      <w:r>
        <w:t xml:space="preserve"> </w:t>
      </w:r>
      <w:r w:rsidR="00474371">
        <w:t>u</w:t>
      </w:r>
      <w:r>
        <w:t xml:space="preserve"> </w:t>
      </w:r>
      <w:r w:rsidR="00474371">
        <w:t>prvobitnim</w:t>
      </w:r>
      <w:r>
        <w:t xml:space="preserve"> </w:t>
      </w:r>
      <w:r w:rsidR="00474371">
        <w:t>zakonima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usvojili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. </w:t>
      </w:r>
      <w:r w:rsidR="00474371">
        <w:t>Ne</w:t>
      </w:r>
      <w:r>
        <w:t xml:space="preserve"> </w:t>
      </w:r>
      <w:r w:rsidR="00474371">
        <w:t>tvrdimo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bilo</w:t>
      </w:r>
      <w:r>
        <w:t xml:space="preserve"> </w:t>
      </w:r>
      <w:r w:rsidR="00474371">
        <w:t>idealno</w:t>
      </w:r>
      <w:r>
        <w:t xml:space="preserve">. </w:t>
      </w:r>
      <w:r w:rsidR="00474371">
        <w:t>Naprotiv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usvajajući</w:t>
      </w:r>
      <w:r>
        <w:t xml:space="preserve"> </w:t>
      </w:r>
      <w:r w:rsidR="00474371">
        <w:t>mišljenja</w:t>
      </w:r>
      <w:r>
        <w:t xml:space="preserve"> </w:t>
      </w:r>
      <w:r w:rsidR="00474371">
        <w:t>i</w:t>
      </w:r>
      <w:r>
        <w:t xml:space="preserve"> </w:t>
      </w:r>
      <w:r w:rsidR="00474371">
        <w:t>sugestije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je</w:t>
      </w:r>
      <w:r>
        <w:t xml:space="preserve"> </w:t>
      </w:r>
      <w:r w:rsidR="00474371">
        <w:t>izmenjeno</w:t>
      </w:r>
      <w:r>
        <w:t xml:space="preserve"> </w:t>
      </w:r>
      <w:r w:rsidR="00474371">
        <w:t>na</w:t>
      </w:r>
      <w:r>
        <w:t xml:space="preserve"> </w:t>
      </w:r>
      <w:r w:rsidR="00474371">
        <w:t>način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budu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prihvatljivi</w:t>
      </w:r>
      <w:r>
        <w:t>.</w:t>
      </w:r>
    </w:p>
    <w:p w:rsidR="006E6C2A" w:rsidRDefault="006E6C2A">
      <w:r>
        <w:tab/>
      </w:r>
      <w:r w:rsidR="00474371">
        <w:t>Današnjim</w:t>
      </w:r>
      <w:r>
        <w:t xml:space="preserve"> </w:t>
      </w:r>
      <w:r w:rsidR="00474371">
        <w:t>dnevnim</w:t>
      </w:r>
      <w:r>
        <w:t xml:space="preserve"> </w:t>
      </w:r>
      <w:r w:rsidR="00474371">
        <w:t>redom</w:t>
      </w:r>
      <w:r>
        <w:t xml:space="preserve"> </w:t>
      </w:r>
      <w:r w:rsidR="00474371">
        <w:t>kao</w:t>
      </w:r>
      <w:r>
        <w:t xml:space="preserve"> </w:t>
      </w:r>
      <w:r w:rsidR="00474371">
        <w:t>zakonodavno</w:t>
      </w:r>
      <w:r>
        <w:t xml:space="preserve"> </w:t>
      </w:r>
      <w:r w:rsidR="00474371">
        <w:t>telo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mi</w:t>
      </w:r>
      <w:r>
        <w:t xml:space="preserve"> </w:t>
      </w:r>
      <w:r w:rsidR="00474371">
        <w:t>zapravo</w:t>
      </w:r>
      <w:r>
        <w:t xml:space="preserve"> </w:t>
      </w:r>
      <w:r w:rsidR="00474371">
        <w:t>pokazujemo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moguće</w:t>
      </w:r>
      <w:r>
        <w:t xml:space="preserve"> </w:t>
      </w:r>
      <w:r w:rsidR="00474371">
        <w:t>saslušati</w:t>
      </w:r>
      <w:r>
        <w:t xml:space="preserve"> </w:t>
      </w:r>
      <w:r w:rsidR="00474371">
        <w:t>različite</w:t>
      </w:r>
      <w:r>
        <w:t xml:space="preserve"> </w:t>
      </w:r>
      <w:r w:rsidR="00474371">
        <w:t>argumente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provere</w:t>
      </w:r>
      <w:r>
        <w:t xml:space="preserve"> </w:t>
      </w:r>
      <w:r w:rsidR="00474371">
        <w:t>kroz</w:t>
      </w:r>
      <w:r>
        <w:t xml:space="preserve"> </w:t>
      </w:r>
      <w:r w:rsidR="00474371">
        <w:t>jednu</w:t>
      </w:r>
      <w:r>
        <w:t xml:space="preserve"> </w:t>
      </w:r>
      <w:r w:rsidR="00474371">
        <w:t>stručnu</w:t>
      </w:r>
      <w:r>
        <w:t xml:space="preserve"> </w:t>
      </w:r>
      <w:r w:rsidR="00474371">
        <w:t>analizu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domaćih</w:t>
      </w:r>
      <w:r>
        <w:t xml:space="preserve">, </w:t>
      </w:r>
      <w:r w:rsidR="00474371">
        <w:t>već</w:t>
      </w:r>
      <w:r>
        <w:t xml:space="preserve"> </w:t>
      </w:r>
      <w:r w:rsidR="00474371">
        <w:t>i</w:t>
      </w:r>
      <w:r>
        <w:t xml:space="preserve"> </w:t>
      </w:r>
      <w:r w:rsidR="00474371">
        <w:t>međunarodnih</w:t>
      </w:r>
      <w:r>
        <w:t xml:space="preserve"> </w:t>
      </w:r>
      <w:r w:rsidR="00474371">
        <w:t>institucija</w:t>
      </w:r>
      <w:r>
        <w:t xml:space="preserve">,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pronađu</w:t>
      </w:r>
      <w:r>
        <w:t xml:space="preserve"> </w:t>
      </w:r>
      <w:r w:rsidR="00474371">
        <w:t>normativna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najbolje</w:t>
      </w:r>
      <w:r>
        <w:t xml:space="preserve"> </w:t>
      </w:r>
      <w:r w:rsidR="00474371">
        <w:t>odgovarati</w:t>
      </w:r>
      <w:r>
        <w:t xml:space="preserve"> </w:t>
      </w:r>
      <w:r w:rsidR="00474371">
        <w:t>mentalitetu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, </w:t>
      </w:r>
      <w:r w:rsidR="00474371">
        <w:t>ovom</w:t>
      </w:r>
      <w:r>
        <w:t xml:space="preserve">  </w:t>
      </w:r>
      <w:r w:rsidR="00474371">
        <w:t>podneblju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potrebama</w:t>
      </w:r>
      <w:r>
        <w:t xml:space="preserve"> </w:t>
      </w:r>
      <w:r w:rsidR="00474371">
        <w:t>pravne</w:t>
      </w:r>
      <w:r>
        <w:t xml:space="preserve"> </w:t>
      </w:r>
      <w:r w:rsidR="00474371">
        <w:t>sigurnosti</w:t>
      </w:r>
      <w:r>
        <w:t xml:space="preserve"> </w:t>
      </w:r>
      <w:r w:rsidR="00474371">
        <w:t>koju</w:t>
      </w:r>
      <w:r>
        <w:t xml:space="preserve"> </w:t>
      </w:r>
      <w:r w:rsidR="00474371">
        <w:t>svaka</w:t>
      </w:r>
      <w:r>
        <w:t xml:space="preserve"> </w:t>
      </w:r>
      <w:r w:rsidR="00474371">
        <w:t>zemlja</w:t>
      </w:r>
      <w:r>
        <w:t xml:space="preserve">,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Srbija</w:t>
      </w:r>
      <w:r>
        <w:t xml:space="preserve"> </w:t>
      </w:r>
      <w:r w:rsidR="00474371">
        <w:t>imaju</w:t>
      </w:r>
      <w:r>
        <w:t xml:space="preserve">. </w:t>
      </w:r>
      <w:r w:rsidR="00474371">
        <w:t>I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pristup</w:t>
      </w:r>
      <w:r>
        <w:t xml:space="preserve"> </w:t>
      </w:r>
      <w:r w:rsidR="00474371">
        <w:t>od</w:t>
      </w:r>
      <w:r>
        <w:t xml:space="preserve"> </w:t>
      </w:r>
      <w:r w:rsidR="00474371">
        <w:t>koga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pođemo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upuštamo</w:t>
      </w:r>
      <w:r>
        <w:t xml:space="preserve"> </w:t>
      </w:r>
      <w:r w:rsidR="00474371">
        <w:t>u</w:t>
      </w:r>
      <w:r>
        <w:t xml:space="preserve"> </w:t>
      </w:r>
      <w:r w:rsidR="00474371">
        <w:t>analizu</w:t>
      </w:r>
      <w:r>
        <w:t xml:space="preserve"> </w:t>
      </w:r>
      <w:r w:rsidR="00474371">
        <w:t>seta</w:t>
      </w:r>
      <w:r>
        <w:t xml:space="preserve"> </w:t>
      </w:r>
      <w:r w:rsidR="00474371">
        <w:t>ovih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bez</w:t>
      </w:r>
      <w:r>
        <w:t xml:space="preserve"> </w:t>
      </w:r>
      <w:r w:rsidR="00474371">
        <w:t>obzira</w:t>
      </w:r>
      <w:r>
        <w:t xml:space="preserve"> </w:t>
      </w:r>
      <w:r w:rsidR="00474371">
        <w:t>na</w:t>
      </w:r>
      <w:r>
        <w:t xml:space="preserve"> </w:t>
      </w:r>
      <w:r w:rsidR="00474371">
        <w:t>naše</w:t>
      </w:r>
      <w:r>
        <w:t xml:space="preserve"> </w:t>
      </w:r>
      <w:r w:rsidR="00474371">
        <w:t>međusobne</w:t>
      </w:r>
      <w:r>
        <w:t xml:space="preserve"> </w:t>
      </w:r>
      <w:r w:rsidR="00474371">
        <w:t>političke</w:t>
      </w:r>
      <w:r>
        <w:t xml:space="preserve"> </w:t>
      </w:r>
      <w:r w:rsidR="00474371">
        <w:t>razlike</w:t>
      </w:r>
      <w:r>
        <w:t xml:space="preserve">, </w:t>
      </w:r>
      <w:r w:rsidR="00474371">
        <w:t>jer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naših</w:t>
      </w:r>
      <w:r>
        <w:t xml:space="preserve"> </w:t>
      </w:r>
    </w:p>
    <w:p w:rsidR="006E6C2A" w:rsidRDefault="006E6C2A"/>
    <w:p w:rsidR="006E6C2A" w:rsidRDefault="006E6C2A"/>
    <w:p w:rsidR="006E6C2A" w:rsidRDefault="006E6C2A">
      <w:r>
        <w:t>17/2</w:t>
      </w:r>
      <w:r>
        <w:tab/>
      </w:r>
      <w:r w:rsidR="00474371">
        <w:t>AL</w:t>
      </w:r>
      <w:r>
        <w:t>/</w:t>
      </w:r>
      <w:r w:rsidR="00474371">
        <w:t>MJ</w:t>
      </w:r>
    </w:p>
    <w:p w:rsidR="006E6C2A" w:rsidRDefault="006E6C2A"/>
    <w:p w:rsidR="006E6C2A" w:rsidRDefault="00474371">
      <w:r>
        <w:t>mandata</w:t>
      </w:r>
      <w:r w:rsidR="006E6C2A">
        <w:t xml:space="preserve"> </w:t>
      </w:r>
      <w:r>
        <w:t>složićete</w:t>
      </w:r>
      <w:r w:rsidR="006E6C2A">
        <w:t xml:space="preserve"> </w:t>
      </w:r>
      <w:r>
        <w:t>se</w:t>
      </w:r>
      <w:r w:rsidR="006E6C2A">
        <w:t xml:space="preserve"> </w:t>
      </w:r>
      <w:r>
        <w:t>da</w:t>
      </w:r>
      <w:r w:rsidR="006E6C2A">
        <w:t xml:space="preserve"> </w:t>
      </w:r>
      <w:r>
        <w:t>građani</w:t>
      </w:r>
      <w:r w:rsidR="006E6C2A">
        <w:t xml:space="preserve"> </w:t>
      </w:r>
      <w:r>
        <w:t>neće</w:t>
      </w:r>
      <w:r w:rsidR="006E6C2A">
        <w:t xml:space="preserve"> </w:t>
      </w:r>
      <w:r>
        <w:t>pamtiti</w:t>
      </w:r>
      <w:r w:rsidR="006E6C2A">
        <w:t xml:space="preserve"> </w:t>
      </w:r>
      <w:r>
        <w:t>nijednog</w:t>
      </w:r>
      <w:r w:rsidR="006E6C2A">
        <w:t xml:space="preserve"> </w:t>
      </w:r>
      <w:r>
        <w:t>od</w:t>
      </w:r>
      <w:r w:rsidR="006E6C2A">
        <w:t xml:space="preserve"> </w:t>
      </w:r>
      <w:r>
        <w:t>nas</w:t>
      </w:r>
      <w:r w:rsidR="006E6C2A">
        <w:t xml:space="preserve"> </w:t>
      </w:r>
      <w:r>
        <w:t>po</w:t>
      </w:r>
      <w:r w:rsidR="006E6C2A">
        <w:t xml:space="preserve"> </w:t>
      </w:r>
      <w:r>
        <w:t>tome</w:t>
      </w:r>
      <w:r w:rsidR="006E6C2A">
        <w:t xml:space="preserve"> </w:t>
      </w:r>
      <w:r>
        <w:t>koliko</w:t>
      </w:r>
      <w:r w:rsidR="006E6C2A">
        <w:t xml:space="preserve"> </w:t>
      </w:r>
      <w:r>
        <w:t>smo</w:t>
      </w:r>
      <w:r w:rsidR="006E6C2A">
        <w:t xml:space="preserve"> </w:t>
      </w:r>
      <w:r>
        <w:t>puta</w:t>
      </w:r>
      <w:r w:rsidR="006E6C2A">
        <w:t xml:space="preserve"> </w:t>
      </w:r>
      <w:r>
        <w:t>ponovili</w:t>
      </w:r>
      <w:r w:rsidR="006E6C2A">
        <w:t xml:space="preserve"> </w:t>
      </w:r>
      <w:r>
        <w:t>neke</w:t>
      </w:r>
      <w:r w:rsidR="006E6C2A">
        <w:t xml:space="preserve"> </w:t>
      </w:r>
      <w:r>
        <w:t>naše</w:t>
      </w:r>
      <w:r w:rsidR="006E6C2A">
        <w:t xml:space="preserve"> </w:t>
      </w:r>
      <w:r>
        <w:t>stranačke</w:t>
      </w:r>
      <w:r w:rsidR="006E6C2A">
        <w:t xml:space="preserve"> </w:t>
      </w:r>
      <w:r>
        <w:t>stavove</w:t>
      </w:r>
      <w:r w:rsidR="006E6C2A">
        <w:t xml:space="preserve">, </w:t>
      </w:r>
      <w:r>
        <w:t>koliko</w:t>
      </w:r>
      <w:r w:rsidR="006E6C2A">
        <w:t xml:space="preserve"> </w:t>
      </w:r>
      <w:r>
        <w:t>smo</w:t>
      </w:r>
      <w:r w:rsidR="006E6C2A">
        <w:t xml:space="preserve"> </w:t>
      </w:r>
      <w:r>
        <w:t>puta</w:t>
      </w:r>
      <w:r w:rsidR="006E6C2A">
        <w:t xml:space="preserve"> </w:t>
      </w:r>
      <w:r>
        <w:t>osporili</w:t>
      </w:r>
      <w:r w:rsidR="006E6C2A">
        <w:t xml:space="preserve"> </w:t>
      </w:r>
      <w:r>
        <w:t>predložene</w:t>
      </w:r>
      <w:r w:rsidR="006E6C2A">
        <w:t xml:space="preserve"> </w:t>
      </w:r>
      <w:r>
        <w:t>zakone</w:t>
      </w:r>
      <w:r w:rsidR="006E6C2A">
        <w:t xml:space="preserve">, </w:t>
      </w:r>
      <w:r>
        <w:t>ili</w:t>
      </w:r>
      <w:r w:rsidR="006E6C2A">
        <w:t xml:space="preserve"> </w:t>
      </w:r>
      <w:r>
        <w:t>amandmane</w:t>
      </w:r>
      <w:r w:rsidR="006E6C2A">
        <w:t xml:space="preserve">, </w:t>
      </w:r>
      <w:r>
        <w:t>ili</w:t>
      </w:r>
      <w:r w:rsidR="006E6C2A">
        <w:t xml:space="preserve"> </w:t>
      </w:r>
      <w:r>
        <w:t>koliko</w:t>
      </w:r>
      <w:r w:rsidR="006E6C2A">
        <w:t xml:space="preserve"> </w:t>
      </w:r>
      <w:r>
        <w:t>smo</w:t>
      </w:r>
      <w:r w:rsidR="006E6C2A">
        <w:t xml:space="preserve"> </w:t>
      </w:r>
      <w:r>
        <w:t>glasno</w:t>
      </w:r>
      <w:r w:rsidR="006E6C2A">
        <w:t xml:space="preserve"> </w:t>
      </w:r>
      <w:r>
        <w:t>govorili</w:t>
      </w:r>
      <w:r w:rsidR="006E6C2A">
        <w:t xml:space="preserve"> </w:t>
      </w:r>
      <w:r>
        <w:t>o</w:t>
      </w:r>
      <w:r w:rsidR="006E6C2A">
        <w:t xml:space="preserve"> </w:t>
      </w:r>
      <w:r>
        <w:t>tome</w:t>
      </w:r>
      <w:r w:rsidR="006E6C2A">
        <w:t xml:space="preserve"> </w:t>
      </w:r>
      <w:r>
        <w:t>da</w:t>
      </w:r>
      <w:r w:rsidR="006E6C2A">
        <w:t xml:space="preserve"> </w:t>
      </w:r>
      <w:r>
        <w:t>se</w:t>
      </w:r>
      <w:r w:rsidR="006E6C2A">
        <w:t xml:space="preserve"> </w:t>
      </w:r>
      <w:r>
        <w:t>sa</w:t>
      </w:r>
      <w:r w:rsidR="006E6C2A">
        <w:t xml:space="preserve"> </w:t>
      </w:r>
      <w:r>
        <w:t>nekim</w:t>
      </w:r>
      <w:r w:rsidR="006E6C2A">
        <w:t xml:space="preserve"> </w:t>
      </w:r>
      <w:r>
        <w:t>predlogom</w:t>
      </w:r>
      <w:r w:rsidR="006E6C2A">
        <w:t xml:space="preserve"> </w:t>
      </w:r>
      <w:r>
        <w:t>ne</w:t>
      </w:r>
      <w:r w:rsidR="006E6C2A">
        <w:t xml:space="preserve"> </w:t>
      </w:r>
      <w:r>
        <w:t>slažemo</w:t>
      </w:r>
      <w:r w:rsidR="006E6C2A">
        <w:t xml:space="preserve">, </w:t>
      </w:r>
      <w:r>
        <w:t>već</w:t>
      </w:r>
      <w:r w:rsidR="006E6C2A">
        <w:t xml:space="preserve"> </w:t>
      </w:r>
      <w:r>
        <w:t>će</w:t>
      </w:r>
      <w:r w:rsidR="006E6C2A">
        <w:t xml:space="preserve"> </w:t>
      </w:r>
      <w:r>
        <w:t>pamtiti</w:t>
      </w:r>
      <w:r w:rsidR="006E6C2A">
        <w:t xml:space="preserve"> </w:t>
      </w:r>
      <w:r>
        <w:t>po</w:t>
      </w:r>
      <w:r w:rsidR="006E6C2A">
        <w:t xml:space="preserve"> </w:t>
      </w:r>
      <w:r>
        <w:t>tome</w:t>
      </w:r>
      <w:r w:rsidR="006E6C2A">
        <w:t xml:space="preserve"> </w:t>
      </w:r>
      <w:r>
        <w:t>kako</w:t>
      </w:r>
      <w:r w:rsidR="006E6C2A">
        <w:t xml:space="preserve"> </w:t>
      </w:r>
      <w:r>
        <w:t>se</w:t>
      </w:r>
      <w:r w:rsidR="006E6C2A">
        <w:t xml:space="preserve">, </w:t>
      </w:r>
      <w:r>
        <w:t>u</w:t>
      </w:r>
      <w:r w:rsidR="006E6C2A">
        <w:t xml:space="preserve"> </w:t>
      </w:r>
      <w:r>
        <w:t>kojoj</w:t>
      </w:r>
      <w:r w:rsidR="006E6C2A">
        <w:t xml:space="preserve"> </w:t>
      </w:r>
      <w:r>
        <w:t>meri</w:t>
      </w:r>
      <w:r w:rsidR="006E6C2A">
        <w:t xml:space="preserve"> </w:t>
      </w:r>
      <w:r>
        <w:t>i</w:t>
      </w:r>
      <w:r w:rsidR="006E6C2A">
        <w:t xml:space="preserve"> </w:t>
      </w:r>
      <w:r>
        <w:t>zaista</w:t>
      </w:r>
      <w:r w:rsidR="006E6C2A">
        <w:t xml:space="preserve"> </w:t>
      </w:r>
      <w:r>
        <w:t>promenio</w:t>
      </w:r>
      <w:r w:rsidR="006E6C2A">
        <w:t xml:space="preserve"> </w:t>
      </w:r>
      <w:r>
        <w:t>njihov</w:t>
      </w:r>
      <w:r w:rsidR="006E6C2A">
        <w:t xml:space="preserve"> </w:t>
      </w:r>
      <w:r>
        <w:t>svakodnevni</w:t>
      </w:r>
      <w:r w:rsidR="006E6C2A">
        <w:t xml:space="preserve"> </w:t>
      </w:r>
      <w:r>
        <w:t>način</w:t>
      </w:r>
      <w:r w:rsidR="006E6C2A">
        <w:t xml:space="preserve"> </w:t>
      </w:r>
      <w:r>
        <w:t>i</w:t>
      </w:r>
      <w:r w:rsidR="006E6C2A">
        <w:t xml:space="preserve"> </w:t>
      </w:r>
      <w:r>
        <w:t>života</w:t>
      </w:r>
      <w:r w:rsidR="006E6C2A">
        <w:t xml:space="preserve">, </w:t>
      </w:r>
      <w:r>
        <w:t>ali</w:t>
      </w:r>
      <w:r w:rsidR="006E6C2A">
        <w:t xml:space="preserve"> </w:t>
      </w:r>
      <w:r>
        <w:t>i</w:t>
      </w:r>
      <w:r w:rsidR="006E6C2A">
        <w:t xml:space="preserve"> </w:t>
      </w:r>
      <w:r>
        <w:t>funkcionisanja</w:t>
      </w:r>
      <w:r w:rsidR="006E6C2A">
        <w:t xml:space="preserve"> </w:t>
      </w:r>
      <w:r>
        <w:t>u</w:t>
      </w:r>
      <w:r w:rsidR="006E6C2A">
        <w:t xml:space="preserve"> </w:t>
      </w:r>
      <w:r>
        <w:t>koordinaciji</w:t>
      </w:r>
      <w:r w:rsidR="006E6C2A">
        <w:t xml:space="preserve"> </w:t>
      </w:r>
      <w:r>
        <w:t>sa</w:t>
      </w:r>
      <w:r w:rsidR="006E6C2A">
        <w:t xml:space="preserve"> </w:t>
      </w:r>
      <w:r>
        <w:t>institucijama</w:t>
      </w:r>
      <w:r w:rsidR="006E6C2A">
        <w:t xml:space="preserve"> </w:t>
      </w:r>
      <w:r>
        <w:t>i</w:t>
      </w:r>
      <w:r w:rsidR="006E6C2A">
        <w:t xml:space="preserve"> </w:t>
      </w:r>
      <w:r>
        <w:t>pravosudnim</w:t>
      </w:r>
      <w:r w:rsidR="006E6C2A">
        <w:t xml:space="preserve"> </w:t>
      </w:r>
      <w:r>
        <w:t>sistemom</w:t>
      </w:r>
      <w:r w:rsidR="006E6C2A">
        <w:t xml:space="preserve">. </w:t>
      </w:r>
      <w:r>
        <w:t>Zahvaljujem</w:t>
      </w:r>
      <w:r w:rsidR="006E6C2A">
        <w:t xml:space="preserve">. </w:t>
      </w:r>
    </w:p>
    <w:p w:rsidR="006E6C2A" w:rsidRDefault="006E6C2A">
      <w:r>
        <w:tab/>
      </w:r>
      <w:r w:rsidR="00474371">
        <w:t>PREDSEDNIK</w:t>
      </w:r>
      <w:r w:rsidRPr="00EA0BFB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  <w:r>
        <w:tab/>
      </w:r>
    </w:p>
    <w:p w:rsidR="006E6C2A" w:rsidRPr="007432B2" w:rsidRDefault="006E6C2A">
      <w:r>
        <w:lastRenderedPageBreak/>
        <w:tab/>
      </w:r>
      <w:r w:rsidR="00474371">
        <w:t>Određujem</w:t>
      </w:r>
      <w:r>
        <w:t xml:space="preserve">, </w:t>
      </w:r>
      <w:r w:rsidR="00474371">
        <w:t>sada</w:t>
      </w:r>
      <w:r>
        <w:t xml:space="preserve">, </w:t>
      </w:r>
      <w:r w:rsidR="00474371">
        <w:t>pauzu</w:t>
      </w:r>
      <w:r>
        <w:t xml:space="preserve"> </w:t>
      </w:r>
      <w:r w:rsidR="00474371">
        <w:t>u</w:t>
      </w:r>
      <w:r>
        <w:t xml:space="preserve"> </w:t>
      </w:r>
      <w:r w:rsidR="00474371">
        <w:t>trajanju</w:t>
      </w:r>
      <w:r>
        <w:t xml:space="preserve"> </w:t>
      </w:r>
      <w:r w:rsidR="00474371">
        <w:t>od</w:t>
      </w:r>
      <w:r>
        <w:t xml:space="preserve"> 60 </w:t>
      </w:r>
      <w:r w:rsidR="00474371">
        <w:t>minuta</w:t>
      </w:r>
      <w:r>
        <w:t xml:space="preserve">. </w:t>
      </w:r>
      <w:r w:rsidR="00474371">
        <w:t>Vidimo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14.55 </w:t>
      </w:r>
      <w:r w:rsidR="00474371">
        <w:t>časova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 xml:space="preserve">. </w:t>
      </w:r>
    </w:p>
    <w:p w:rsidR="006E6C2A" w:rsidRDefault="006E6C2A">
      <w:r>
        <w:t>18/1</w:t>
      </w:r>
      <w:r>
        <w:tab/>
      </w:r>
      <w:r w:rsidR="00474371">
        <w:t>MZ</w:t>
      </w:r>
      <w:r>
        <w:t>/</w:t>
      </w:r>
      <w:r w:rsidR="00474371">
        <w:t>MP</w:t>
      </w:r>
      <w:r>
        <w:tab/>
      </w:r>
      <w:r>
        <w:tab/>
        <w:t>15.00–15.10</w:t>
      </w:r>
    </w:p>
    <w:p w:rsidR="006E6C2A" w:rsidRDefault="006E6C2A"/>
    <w:p w:rsidR="006E6C2A" w:rsidRDefault="006E6C2A">
      <w:r>
        <w:tab/>
        <w:t>(</w:t>
      </w:r>
      <w:r w:rsidR="00474371">
        <w:t>Posle</w:t>
      </w:r>
      <w:r>
        <w:t xml:space="preserve"> </w:t>
      </w:r>
      <w:r w:rsidR="00474371">
        <w:t>pauze</w:t>
      </w:r>
      <w:r>
        <w:t>.)</w:t>
      </w:r>
    </w:p>
    <w:p w:rsidR="006E6C2A" w:rsidRDefault="006E6C2A"/>
    <w:p w:rsidR="006E6C2A" w:rsidRDefault="006E6C2A">
      <w:r>
        <w:tab/>
      </w:r>
      <w:r w:rsidR="00474371">
        <w:t>PREDSEDNIK</w:t>
      </w:r>
      <w:r w:rsidRPr="00D169DF">
        <w:t xml:space="preserve">: </w:t>
      </w:r>
      <w:r w:rsidR="00474371">
        <w:t>Nastavljamo</w:t>
      </w:r>
      <w:r>
        <w:t xml:space="preserve"> </w:t>
      </w:r>
      <w:r w:rsidR="00474371">
        <w:t>sa</w:t>
      </w:r>
      <w:r>
        <w:t xml:space="preserve"> </w:t>
      </w:r>
      <w:r w:rsidR="00474371">
        <w:t>radom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Boris</w:t>
      </w:r>
      <w:r>
        <w:t xml:space="preserve"> </w:t>
      </w:r>
      <w:r w:rsidR="00474371">
        <w:t>Bajić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BORIS</w:t>
      </w:r>
      <w:r>
        <w:t xml:space="preserve"> </w:t>
      </w:r>
      <w:r w:rsidR="00474371">
        <w:t>BAJIĆ</w:t>
      </w:r>
      <w:r>
        <w:t xml:space="preserve">: </w:t>
      </w:r>
      <w:r w:rsidR="00474371">
        <w:t>Hvala</w:t>
      </w:r>
      <w:r>
        <w:t xml:space="preserve">, </w:t>
      </w:r>
      <w:r w:rsidR="00474371">
        <w:t>predsednice</w:t>
      </w:r>
      <w:r>
        <w:t>.</w:t>
      </w:r>
    </w:p>
    <w:p w:rsidR="006E6C2A" w:rsidRDefault="006E6C2A">
      <w:r>
        <w:tab/>
      </w:r>
      <w:r w:rsidR="00474371">
        <w:t>Poštovano</w:t>
      </w:r>
      <w:r>
        <w:t xml:space="preserve"> </w:t>
      </w:r>
      <w:r w:rsidR="00474371">
        <w:t>predsedništvo</w:t>
      </w:r>
      <w:r>
        <w:t xml:space="preserve">,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Poslanička</w:t>
      </w:r>
      <w:r>
        <w:t xml:space="preserve"> </w:t>
      </w:r>
      <w:r w:rsidR="00474371">
        <w:t>grupa</w:t>
      </w:r>
      <w:r>
        <w:t xml:space="preserve"> </w:t>
      </w:r>
      <w:r w:rsidR="00474371">
        <w:t>Savez</w:t>
      </w:r>
      <w:r>
        <w:t xml:space="preserve"> </w:t>
      </w:r>
      <w:r w:rsidR="00474371">
        <w:t>vojvođanskih</w:t>
      </w:r>
      <w:r>
        <w:t xml:space="preserve"> </w:t>
      </w:r>
      <w:r w:rsidR="00474371">
        <w:t>Mađara</w:t>
      </w:r>
      <w:r>
        <w:t xml:space="preserve"> </w:t>
      </w:r>
      <w:r w:rsidR="00474371">
        <w:t>podržaće</w:t>
      </w:r>
      <w:r>
        <w:t xml:space="preserve"> </w:t>
      </w:r>
      <w:r w:rsidR="00474371">
        <w:t>predložene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odluke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. </w:t>
      </w:r>
      <w:r w:rsidR="00474371">
        <w:t>O</w:t>
      </w:r>
      <w:r>
        <w:t xml:space="preserve"> </w:t>
      </w:r>
      <w:r w:rsidR="00474371">
        <w:t>pojedinim</w:t>
      </w:r>
      <w:r>
        <w:t xml:space="preserve"> </w:t>
      </w:r>
      <w:r w:rsidR="00474371">
        <w:t>tačkama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 </w:t>
      </w:r>
      <w:r w:rsidR="00474371">
        <w:t>detaljnije</w:t>
      </w:r>
      <w:r>
        <w:t xml:space="preserve"> </w:t>
      </w:r>
      <w:r w:rsidR="00474371">
        <w:t>će</w:t>
      </w:r>
      <w:r>
        <w:t xml:space="preserve"> </w:t>
      </w:r>
      <w:r w:rsidR="00474371">
        <w:t>govoriti</w:t>
      </w:r>
      <w:r>
        <w:t xml:space="preserve"> </w:t>
      </w:r>
      <w:r w:rsidR="00474371">
        <w:t>moje</w:t>
      </w:r>
      <w:r>
        <w:t xml:space="preserve"> </w:t>
      </w:r>
      <w:r w:rsidR="00474371">
        <w:t>kolege</w:t>
      </w:r>
      <w:r>
        <w:t xml:space="preserve"> </w:t>
      </w:r>
      <w:r w:rsidR="00474371">
        <w:t>dr</w:t>
      </w:r>
      <w:r>
        <w:t xml:space="preserve"> </w:t>
      </w:r>
      <w:r w:rsidR="00474371">
        <w:t>Emeše</w:t>
      </w:r>
      <w:r>
        <w:t xml:space="preserve"> </w:t>
      </w:r>
      <w:r w:rsidR="00474371">
        <w:t>Uri</w:t>
      </w:r>
      <w:r>
        <w:t xml:space="preserve"> </w:t>
      </w:r>
      <w:r w:rsidR="00474371">
        <w:t>i</w:t>
      </w:r>
      <w:r>
        <w:t xml:space="preserve"> </w:t>
      </w:r>
      <w:r w:rsidR="00474371">
        <w:t>mr</w:t>
      </w:r>
      <w:r>
        <w:t xml:space="preserve"> </w:t>
      </w:r>
      <w:r w:rsidR="00474371">
        <w:t>Akoš</w:t>
      </w:r>
      <w:r>
        <w:t xml:space="preserve"> </w:t>
      </w:r>
      <w:r w:rsidR="00474371">
        <w:t>Ujhelji</w:t>
      </w:r>
      <w:r>
        <w:t xml:space="preserve">, </w:t>
      </w:r>
      <w:r w:rsidR="00474371">
        <w:t>dok</w:t>
      </w:r>
      <w:r>
        <w:t xml:space="preserve"> </w:t>
      </w:r>
      <w:r w:rsidR="00474371">
        <w:t>ću</w:t>
      </w:r>
      <w:r>
        <w:t xml:space="preserve"> </w:t>
      </w:r>
      <w:r w:rsidR="00474371">
        <w:t>se</w:t>
      </w:r>
      <w:r>
        <w:t xml:space="preserve"> </w:t>
      </w:r>
      <w:r w:rsidR="00474371">
        <w:t>ja</w:t>
      </w:r>
      <w:r>
        <w:t xml:space="preserve"> </w:t>
      </w:r>
      <w:r w:rsidR="00474371">
        <w:t>osvrnuti</w:t>
      </w:r>
      <w:r>
        <w:t xml:space="preserve">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na</w:t>
      </w:r>
      <w:r>
        <w:t xml:space="preserve"> </w:t>
      </w:r>
      <w:r w:rsidR="00474371">
        <w:t>izmene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značaj</w:t>
      </w:r>
      <w:r>
        <w:t xml:space="preserve"> </w:t>
      </w:r>
      <w:r w:rsidR="00474371">
        <w:t>procesa</w:t>
      </w:r>
      <w:r>
        <w:t xml:space="preserve"> </w:t>
      </w:r>
      <w:r w:rsidR="00474371">
        <w:t>njihovog</w:t>
      </w:r>
      <w:r>
        <w:t xml:space="preserve"> </w:t>
      </w:r>
      <w:r w:rsidR="00474371">
        <w:t>daljeg</w:t>
      </w:r>
      <w:r>
        <w:t xml:space="preserve"> </w:t>
      </w:r>
      <w:r w:rsidR="00474371">
        <w:t>unapređenja</w:t>
      </w:r>
      <w:r>
        <w:t xml:space="preserve">. </w:t>
      </w:r>
    </w:p>
    <w:p w:rsidR="006E6C2A" w:rsidRDefault="006E6C2A">
      <w:r>
        <w:tab/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pravosuđu</w:t>
      </w:r>
      <w:r>
        <w:t xml:space="preserve">, </w:t>
      </w:r>
      <w:r w:rsidR="00474371">
        <w:t>ne</w:t>
      </w:r>
      <w:r>
        <w:t xml:space="preserve"> </w:t>
      </w:r>
      <w:r w:rsidR="00474371">
        <w:t>govorimo</w:t>
      </w:r>
      <w:r>
        <w:t xml:space="preserve"> </w:t>
      </w:r>
      <w:r w:rsidR="00474371">
        <w:t>samo</w:t>
      </w:r>
      <w:r>
        <w:t xml:space="preserve">  </w:t>
      </w:r>
      <w:r w:rsidR="00474371">
        <w:t>o</w:t>
      </w:r>
      <w:r>
        <w:t xml:space="preserve"> </w:t>
      </w:r>
      <w:r w:rsidR="00474371">
        <w:t>zakonima</w:t>
      </w:r>
      <w:r>
        <w:t xml:space="preserve">, </w:t>
      </w:r>
      <w:r w:rsidR="00474371">
        <w:t>institucijama</w:t>
      </w:r>
      <w:r>
        <w:t xml:space="preserve"> </w:t>
      </w:r>
      <w:r w:rsidR="00474371">
        <w:t>i</w:t>
      </w:r>
      <w:r>
        <w:t xml:space="preserve"> </w:t>
      </w:r>
      <w:r w:rsidR="00474371">
        <w:t>procedurama</w:t>
      </w:r>
      <w:r>
        <w:t xml:space="preserve">,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poverenju</w:t>
      </w:r>
      <w:r>
        <w:t xml:space="preserve"> </w:t>
      </w:r>
      <w:r w:rsidR="00474371">
        <w:t>građana</w:t>
      </w:r>
      <w:r>
        <w:t xml:space="preserve"> </w:t>
      </w:r>
      <w:r w:rsidR="00474371">
        <w:t>u</w:t>
      </w:r>
      <w:r>
        <w:t xml:space="preserve"> </w:t>
      </w:r>
      <w:r w:rsidR="00474371">
        <w:t>državu</w:t>
      </w:r>
      <w:r>
        <w:t xml:space="preserve">. </w:t>
      </w:r>
      <w:r w:rsidR="00474371">
        <w:t>Upravo</w:t>
      </w:r>
      <w:r>
        <w:t xml:space="preserve"> </w:t>
      </w:r>
      <w:r w:rsidR="00474371">
        <w:t>zato</w:t>
      </w:r>
      <w:r>
        <w:t xml:space="preserve"> </w:t>
      </w:r>
      <w:r w:rsidR="00474371">
        <w:t>svaka</w:t>
      </w:r>
      <w:r>
        <w:t xml:space="preserve"> </w:t>
      </w:r>
      <w:r w:rsidR="00474371">
        <w:t>reforma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oblasti</w:t>
      </w:r>
      <w:r>
        <w:t xml:space="preserve"> </w:t>
      </w:r>
      <w:r w:rsidR="00474371">
        <w:t>mora</w:t>
      </w:r>
      <w:r>
        <w:t xml:space="preserve"> </w:t>
      </w:r>
      <w:r w:rsidR="00474371">
        <w:t>biti</w:t>
      </w:r>
      <w:r>
        <w:t xml:space="preserve"> </w:t>
      </w:r>
      <w:r w:rsidR="00474371">
        <w:t>vođena</w:t>
      </w:r>
      <w:r>
        <w:t xml:space="preserve"> </w:t>
      </w:r>
      <w:r w:rsidR="00474371">
        <w:t>odgovorno</w:t>
      </w:r>
      <w:r>
        <w:t xml:space="preserve">, </w:t>
      </w:r>
      <w:r w:rsidR="00474371">
        <w:t>promišljeno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svešću</w:t>
      </w:r>
      <w:r>
        <w:t xml:space="preserve"> </w:t>
      </w:r>
      <w:r w:rsidR="00474371">
        <w:t>o</w:t>
      </w:r>
      <w:r>
        <w:t xml:space="preserve"> </w:t>
      </w:r>
      <w:r w:rsidR="00474371">
        <w:t>posledicama</w:t>
      </w:r>
      <w:r>
        <w:t xml:space="preserve"> </w:t>
      </w:r>
      <w:r w:rsidR="00474371">
        <w:t>koje</w:t>
      </w:r>
      <w:r>
        <w:t xml:space="preserve"> </w:t>
      </w:r>
      <w:r w:rsidR="00474371">
        <w:t>proizvodi</w:t>
      </w:r>
      <w:r>
        <w:t xml:space="preserve">. </w:t>
      </w:r>
    </w:p>
    <w:p w:rsidR="006E6C2A" w:rsidRDefault="006E6C2A">
      <w:r>
        <w:tab/>
      </w:r>
      <w:r w:rsidR="00474371">
        <w:t>Prilikom</w:t>
      </w:r>
      <w:r>
        <w:t xml:space="preserve"> </w:t>
      </w:r>
      <w:r w:rsidR="00474371">
        <w:t>rasprave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početkom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 </w:t>
      </w:r>
      <w:r w:rsidR="00474371">
        <w:t>istakao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reforme</w:t>
      </w:r>
      <w:r>
        <w:t xml:space="preserve"> </w:t>
      </w:r>
      <w:r w:rsidR="00474371">
        <w:t>sprovode</w:t>
      </w:r>
      <w:r>
        <w:t xml:space="preserve"> </w:t>
      </w:r>
      <w:r w:rsidR="00474371">
        <w:t>kao</w:t>
      </w:r>
      <w:r>
        <w:t xml:space="preserve"> </w:t>
      </w:r>
      <w:r w:rsidR="00474371">
        <w:t>proces</w:t>
      </w:r>
      <w:r>
        <w:t xml:space="preserve"> </w:t>
      </w:r>
      <w:r w:rsidR="00474371">
        <w:t>koji</w:t>
      </w:r>
      <w:r>
        <w:t xml:space="preserve"> </w:t>
      </w:r>
      <w:r w:rsidR="00474371">
        <w:t>zahteva</w:t>
      </w:r>
      <w:r>
        <w:t xml:space="preserve"> </w:t>
      </w:r>
      <w:r w:rsidR="00474371">
        <w:t>kontinuitet</w:t>
      </w:r>
      <w:r>
        <w:t xml:space="preserve"> </w:t>
      </w:r>
      <w:r w:rsidR="00474371">
        <w:t>i</w:t>
      </w:r>
      <w:r>
        <w:t xml:space="preserve"> </w:t>
      </w:r>
      <w:r w:rsidR="00474371">
        <w:t>odgovornost</w:t>
      </w:r>
      <w:r>
        <w:t xml:space="preserve">.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kontekstu</w:t>
      </w:r>
      <w:r>
        <w:t xml:space="preserve"> </w:t>
      </w:r>
      <w:r w:rsidR="00474371">
        <w:t>podsetio</w:t>
      </w:r>
      <w:r>
        <w:t xml:space="preserve"> </w:t>
      </w:r>
      <w:r w:rsidR="00474371">
        <w:t>sam</w:t>
      </w:r>
      <w:r>
        <w:t xml:space="preserve"> </w:t>
      </w:r>
      <w:r w:rsidR="00474371">
        <w:t>na</w:t>
      </w:r>
      <w:r>
        <w:t xml:space="preserve"> </w:t>
      </w:r>
      <w:r w:rsidR="00474371">
        <w:t>reformu</w:t>
      </w:r>
      <w:r>
        <w:t xml:space="preserve"> </w:t>
      </w:r>
      <w:r w:rsidR="00474371">
        <w:t>pravosuđa</w:t>
      </w:r>
      <w:r>
        <w:t xml:space="preserve"> </w:t>
      </w:r>
      <w:r w:rsidR="00474371">
        <w:t>iz</w:t>
      </w:r>
      <w:r>
        <w:t xml:space="preserve"> 2009. </w:t>
      </w:r>
      <w:r w:rsidR="00474371">
        <w:t>godine</w:t>
      </w:r>
      <w:r>
        <w:t xml:space="preserve">, </w:t>
      </w:r>
      <w:r w:rsidR="00474371">
        <w:t>ne</w:t>
      </w:r>
      <w:r>
        <w:t xml:space="preserve"> </w:t>
      </w:r>
      <w:r w:rsidR="00474371">
        <w:t>zato</w:t>
      </w:r>
      <w:r>
        <w:t xml:space="preserve"> </w:t>
      </w:r>
      <w:r w:rsidR="00474371">
        <w:t>da</w:t>
      </w:r>
      <w:r>
        <w:t xml:space="preserve"> </w:t>
      </w:r>
      <w:r w:rsidR="00474371">
        <w:t>bismo</w:t>
      </w:r>
      <w:r>
        <w:t xml:space="preserve"> </w:t>
      </w:r>
      <w:r w:rsidR="00474371">
        <w:t>ostali</w:t>
      </w:r>
      <w:r>
        <w:t xml:space="preserve"> </w:t>
      </w:r>
      <w:r w:rsidR="00474371">
        <w:t>zarobljeni</w:t>
      </w:r>
      <w:r>
        <w:t xml:space="preserve"> </w:t>
      </w:r>
      <w:r w:rsidR="00474371">
        <w:t>u</w:t>
      </w:r>
      <w:r>
        <w:t xml:space="preserve"> </w:t>
      </w:r>
      <w:r w:rsidR="00474371">
        <w:t>prošlosti</w:t>
      </w:r>
      <w:r>
        <w:t xml:space="preserve"> </w:t>
      </w:r>
      <w:r w:rsidR="00474371">
        <w:t>već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upravo</w:t>
      </w:r>
      <w:r>
        <w:t xml:space="preserve"> </w:t>
      </w:r>
      <w:r w:rsidR="00474371">
        <w:t>to</w:t>
      </w:r>
      <w:r>
        <w:t xml:space="preserve"> </w:t>
      </w:r>
      <w:r w:rsidR="00474371">
        <w:t>iskustvo</w:t>
      </w:r>
      <w:r>
        <w:t xml:space="preserve"> </w:t>
      </w:r>
      <w:r w:rsidR="00474371">
        <w:t>pokazalo</w:t>
      </w:r>
      <w:r>
        <w:t xml:space="preserve"> </w:t>
      </w:r>
      <w:r w:rsidR="00474371">
        <w:t>koliku</w:t>
      </w:r>
      <w:r>
        <w:t xml:space="preserve"> </w:t>
      </w:r>
      <w:r w:rsidR="00474371">
        <w:t>cenu</w:t>
      </w:r>
      <w:r>
        <w:t xml:space="preserve"> </w:t>
      </w:r>
      <w:r w:rsidR="00474371">
        <w:t>jedan</w:t>
      </w:r>
      <w:r>
        <w:t xml:space="preserve"> </w:t>
      </w:r>
      <w:r w:rsidR="00474371">
        <w:t>sistem</w:t>
      </w:r>
      <w:r>
        <w:t xml:space="preserve"> </w:t>
      </w:r>
      <w:r w:rsidR="00474371">
        <w:t>može</w:t>
      </w:r>
      <w:r>
        <w:t xml:space="preserve"> </w:t>
      </w:r>
      <w:r w:rsidR="00474371">
        <w:t>platiti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promene</w:t>
      </w:r>
      <w:r>
        <w:t xml:space="preserve"> </w:t>
      </w:r>
      <w:r w:rsidR="00474371">
        <w:t>sprovode</w:t>
      </w:r>
      <w:r>
        <w:t xml:space="preserve"> </w:t>
      </w:r>
      <w:r w:rsidR="00474371">
        <w:t>bez</w:t>
      </w:r>
      <w:r>
        <w:t xml:space="preserve"> </w:t>
      </w:r>
      <w:r w:rsidR="00474371">
        <w:t>dovoljno</w:t>
      </w:r>
      <w:r>
        <w:t xml:space="preserve"> </w:t>
      </w:r>
      <w:r w:rsidR="00474371">
        <w:t>analiza</w:t>
      </w:r>
      <w:r>
        <w:t xml:space="preserve">, </w:t>
      </w:r>
      <w:r w:rsidR="00474371">
        <w:t>definisanih</w:t>
      </w:r>
      <w:r>
        <w:t xml:space="preserve"> </w:t>
      </w:r>
      <w:r w:rsidR="00474371">
        <w:t>kriterijuma</w:t>
      </w:r>
      <w:r>
        <w:t xml:space="preserve"> </w:t>
      </w:r>
      <w:r w:rsidR="00474371">
        <w:t>i</w:t>
      </w:r>
      <w:r>
        <w:t xml:space="preserve"> </w:t>
      </w:r>
      <w:r w:rsidR="00474371">
        <w:t>procene</w:t>
      </w:r>
      <w:r>
        <w:t xml:space="preserve"> </w:t>
      </w:r>
      <w:r w:rsidR="00474371">
        <w:t>njihovih</w:t>
      </w:r>
      <w:r>
        <w:t xml:space="preserve"> </w:t>
      </w:r>
      <w:r w:rsidR="00474371">
        <w:t>posledica</w:t>
      </w:r>
      <w:r>
        <w:t xml:space="preserve"> </w:t>
      </w:r>
      <w:r w:rsidR="00474371">
        <w:t>po</w:t>
      </w:r>
      <w:r>
        <w:t xml:space="preserve"> </w:t>
      </w:r>
      <w:r w:rsidR="00474371">
        <w:t>građane</w:t>
      </w:r>
      <w:r>
        <w:t xml:space="preserve"> </w:t>
      </w:r>
      <w:r w:rsidR="00474371">
        <w:t>i</w:t>
      </w:r>
      <w:r>
        <w:t xml:space="preserve"> </w:t>
      </w:r>
      <w:r w:rsidR="00474371">
        <w:t>institucije</w:t>
      </w:r>
      <w:r>
        <w:t>.</w:t>
      </w:r>
    </w:p>
    <w:p w:rsidR="006E6C2A" w:rsidRDefault="006E6C2A">
      <w:r>
        <w:tab/>
      </w:r>
      <w:r w:rsidR="00474371">
        <w:t>Reforma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tada</w:t>
      </w:r>
      <w:r>
        <w:t xml:space="preserve"> </w:t>
      </w:r>
      <w:r w:rsidR="00474371">
        <w:t>predstavljena</w:t>
      </w:r>
      <w:r>
        <w:t xml:space="preserve"> </w:t>
      </w:r>
      <w:r w:rsidR="00474371">
        <w:t>kao</w:t>
      </w:r>
      <w:r>
        <w:t xml:space="preserve"> </w:t>
      </w:r>
      <w:r w:rsidR="00474371">
        <w:t>veliki</w:t>
      </w:r>
      <w:r>
        <w:t xml:space="preserve"> </w:t>
      </w:r>
      <w:r w:rsidR="00474371">
        <w:t>iskorak</w:t>
      </w:r>
      <w:r>
        <w:t xml:space="preserve"> </w:t>
      </w:r>
      <w:r w:rsidR="00474371">
        <w:t>ka</w:t>
      </w:r>
      <w:r>
        <w:t xml:space="preserve"> </w:t>
      </w:r>
      <w:r w:rsidR="00474371">
        <w:t>efikasnijem</w:t>
      </w:r>
      <w:r>
        <w:t xml:space="preserve"> </w:t>
      </w:r>
      <w:r w:rsidR="00474371">
        <w:t>pravosuđu</w:t>
      </w:r>
      <w:r>
        <w:t xml:space="preserve"> </w:t>
      </w:r>
      <w:r w:rsidR="00474371">
        <w:t>u</w:t>
      </w:r>
      <w:r>
        <w:t xml:space="preserve"> </w:t>
      </w:r>
      <w:r w:rsidR="00474371">
        <w:t>praksi</w:t>
      </w:r>
      <w:r>
        <w:t xml:space="preserve"> </w:t>
      </w:r>
      <w:r w:rsidR="00474371">
        <w:t>nije</w:t>
      </w:r>
      <w:r>
        <w:t xml:space="preserve"> </w:t>
      </w:r>
      <w:r w:rsidR="00474371">
        <w:t>donela</w:t>
      </w:r>
      <w:r>
        <w:t xml:space="preserve"> </w:t>
      </w:r>
      <w:r w:rsidR="00474371">
        <w:t>očekivane</w:t>
      </w:r>
      <w:r>
        <w:t xml:space="preserve"> </w:t>
      </w:r>
      <w:r w:rsidR="00474371">
        <w:t>rezultate</w:t>
      </w:r>
      <w:r>
        <w:t xml:space="preserve">. </w:t>
      </w:r>
      <w:r w:rsidR="00474371">
        <w:t>Umesto</w:t>
      </w:r>
      <w:r>
        <w:t xml:space="preserve"> </w:t>
      </w:r>
      <w:r w:rsidR="00474371">
        <w:t>približavanja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, </w:t>
      </w:r>
      <w:r w:rsidR="00474371">
        <w:t>došlo</w:t>
      </w:r>
      <w:r>
        <w:t xml:space="preserve"> </w:t>
      </w:r>
      <w:r w:rsidR="00474371">
        <w:t>je</w:t>
      </w:r>
      <w:r>
        <w:t xml:space="preserve"> </w:t>
      </w:r>
      <w:r w:rsidR="00474371">
        <w:t>do</w:t>
      </w:r>
      <w:r>
        <w:t xml:space="preserve"> </w:t>
      </w:r>
      <w:r w:rsidR="00474371">
        <w:t>preterane</w:t>
      </w:r>
      <w:r>
        <w:t xml:space="preserve"> </w:t>
      </w:r>
      <w:r w:rsidR="00474371">
        <w:t>centralizacije</w:t>
      </w:r>
      <w:r>
        <w:t xml:space="preserve"> </w:t>
      </w:r>
      <w:r w:rsidR="00474371">
        <w:t>sistema</w:t>
      </w:r>
      <w:r>
        <w:t xml:space="preserve">, </w:t>
      </w:r>
      <w:r w:rsidR="00474371">
        <w:t>smanjenje</w:t>
      </w:r>
      <w:r>
        <w:t xml:space="preserve"> </w:t>
      </w:r>
      <w:r w:rsidR="00474371">
        <w:t>dostupnosti</w:t>
      </w:r>
      <w:r>
        <w:t xml:space="preserve"> </w:t>
      </w:r>
      <w:r w:rsidR="00474371">
        <w:t>pravosudnih</w:t>
      </w:r>
      <w:r>
        <w:t xml:space="preserve"> </w:t>
      </w:r>
      <w:r w:rsidR="00474371">
        <w:t>institucija</w:t>
      </w:r>
      <w:r>
        <w:t xml:space="preserve"> </w:t>
      </w:r>
      <w:r w:rsidR="00474371">
        <w:t>i</w:t>
      </w:r>
      <w:r>
        <w:t xml:space="preserve"> </w:t>
      </w:r>
      <w:r w:rsidR="00474371">
        <w:t>narušavanja</w:t>
      </w:r>
      <w:r>
        <w:t xml:space="preserve"> </w:t>
      </w:r>
      <w:r w:rsidR="00474371">
        <w:t>poverenja</w:t>
      </w:r>
      <w:r>
        <w:t xml:space="preserve"> </w:t>
      </w:r>
      <w:r w:rsidR="00474371">
        <w:t>u</w:t>
      </w:r>
      <w:r>
        <w:t xml:space="preserve"> </w:t>
      </w:r>
      <w:r w:rsidR="00474371">
        <w:t>njihov</w:t>
      </w:r>
      <w:r>
        <w:t xml:space="preserve"> </w:t>
      </w:r>
      <w:r w:rsidR="00474371">
        <w:t>rad</w:t>
      </w:r>
      <w:r>
        <w:t xml:space="preserve">. </w:t>
      </w:r>
      <w:r w:rsidR="00474371">
        <w:t>Bez</w:t>
      </w:r>
      <w:r>
        <w:t xml:space="preserve"> </w:t>
      </w:r>
      <w:r w:rsidR="00474371">
        <w:t>jasnih</w:t>
      </w:r>
      <w:r>
        <w:t xml:space="preserve"> </w:t>
      </w:r>
      <w:r w:rsidR="00474371">
        <w:t>kriterijuma</w:t>
      </w:r>
      <w:r>
        <w:t xml:space="preserve">, </w:t>
      </w:r>
      <w:r w:rsidR="00474371">
        <w:t>bez</w:t>
      </w:r>
      <w:r>
        <w:t xml:space="preserve"> </w:t>
      </w:r>
      <w:r w:rsidR="00474371">
        <w:t>ozbiljne</w:t>
      </w:r>
      <w:r>
        <w:t xml:space="preserve"> </w:t>
      </w:r>
      <w:r w:rsidR="00474371">
        <w:t>analize</w:t>
      </w:r>
      <w:r>
        <w:t xml:space="preserve"> </w:t>
      </w:r>
      <w:r w:rsidR="00474371">
        <w:t>opterećenosti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bez</w:t>
      </w:r>
      <w:r>
        <w:t xml:space="preserve"> </w:t>
      </w:r>
      <w:r w:rsidR="00474371">
        <w:t>procene</w:t>
      </w:r>
      <w:r>
        <w:t xml:space="preserve"> </w:t>
      </w:r>
      <w:r w:rsidR="00474371">
        <w:t>posledica</w:t>
      </w:r>
      <w:r>
        <w:t xml:space="preserve"> </w:t>
      </w:r>
      <w:r w:rsidR="00474371">
        <w:t>po</w:t>
      </w:r>
      <w:r>
        <w:t xml:space="preserve"> </w:t>
      </w:r>
      <w:r w:rsidR="00474371">
        <w:t>građane</w:t>
      </w:r>
      <w:r>
        <w:t xml:space="preserve">, </w:t>
      </w:r>
      <w:r w:rsidR="00474371">
        <w:t>broj</w:t>
      </w:r>
      <w:r>
        <w:t xml:space="preserve"> </w:t>
      </w:r>
      <w:r w:rsidR="00474371">
        <w:t>prvostepenih</w:t>
      </w:r>
      <w:r>
        <w:t xml:space="preserve"> </w:t>
      </w:r>
      <w:r w:rsidR="00474371">
        <w:t>sudova</w:t>
      </w:r>
      <w:r>
        <w:t xml:space="preserve"> </w:t>
      </w:r>
      <w:r w:rsidR="00474371">
        <w:t>smanjen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138 </w:t>
      </w:r>
      <w:r w:rsidR="00474371">
        <w:t>na</w:t>
      </w:r>
      <w:r>
        <w:t xml:space="preserve"> </w:t>
      </w:r>
      <w:r w:rsidR="00474371">
        <w:t>svega</w:t>
      </w:r>
      <w:r>
        <w:t xml:space="preserve"> 34. </w:t>
      </w:r>
      <w:r w:rsidR="00474371">
        <w:t>Time</w:t>
      </w:r>
      <w:r>
        <w:t xml:space="preserve"> </w:t>
      </w:r>
      <w:r w:rsidR="00474371">
        <w:t>je</w:t>
      </w:r>
      <w:r>
        <w:t xml:space="preserve"> </w:t>
      </w:r>
      <w:r w:rsidR="00474371">
        <w:t>pravo</w:t>
      </w:r>
      <w:r>
        <w:t xml:space="preserve"> </w:t>
      </w:r>
      <w:r w:rsidR="00474371">
        <w:t>na</w:t>
      </w:r>
      <w:r>
        <w:t xml:space="preserve"> </w:t>
      </w:r>
      <w:r w:rsidR="00474371">
        <w:t>pristup</w:t>
      </w:r>
      <w:r>
        <w:t xml:space="preserve"> </w:t>
      </w:r>
      <w:r w:rsidR="00474371">
        <w:t>sudu</w:t>
      </w:r>
      <w:r>
        <w:t xml:space="preserve"> </w:t>
      </w:r>
      <w:r w:rsidR="00474371">
        <w:t>i</w:t>
      </w:r>
      <w:r>
        <w:t xml:space="preserve"> </w:t>
      </w:r>
      <w:r w:rsidR="00474371">
        <w:t>pravično</w:t>
      </w:r>
      <w:r>
        <w:t xml:space="preserve"> </w:t>
      </w:r>
      <w:r w:rsidR="00474371">
        <w:t>suđenje</w:t>
      </w:r>
      <w:r>
        <w:t xml:space="preserve">, </w:t>
      </w:r>
      <w:r w:rsidR="00474371">
        <w:t>garantovano</w:t>
      </w:r>
      <w:r>
        <w:t xml:space="preserve"> </w:t>
      </w:r>
      <w:r w:rsidR="00474371">
        <w:t>Evropskom</w:t>
      </w:r>
      <w:r>
        <w:t xml:space="preserve"> </w:t>
      </w:r>
      <w:r w:rsidR="00474371">
        <w:t>konvencijom</w:t>
      </w:r>
      <w:r>
        <w:t xml:space="preserve"> </w:t>
      </w:r>
      <w:r w:rsidR="00474371">
        <w:t>o</w:t>
      </w:r>
      <w:r>
        <w:t xml:space="preserve"> </w:t>
      </w:r>
      <w:r w:rsidR="00474371">
        <w:t>zaštiti</w:t>
      </w:r>
      <w:r>
        <w:t xml:space="preserve"> </w:t>
      </w:r>
      <w:r w:rsidR="00474371">
        <w:t>ljudskih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osnovnih</w:t>
      </w:r>
      <w:r>
        <w:t xml:space="preserve"> </w:t>
      </w:r>
      <w:r w:rsidR="00474371">
        <w:t>sloboda</w:t>
      </w:r>
      <w:r>
        <w:t xml:space="preserve">, </w:t>
      </w:r>
      <w:r w:rsidR="00474371">
        <w:t>postalo</w:t>
      </w:r>
      <w:r>
        <w:t xml:space="preserve"> </w:t>
      </w:r>
      <w:r w:rsidR="00474371">
        <w:t>znatno</w:t>
      </w:r>
      <w:r>
        <w:t xml:space="preserve"> </w:t>
      </w:r>
      <w:r w:rsidR="00474371">
        <w:t>manje</w:t>
      </w:r>
      <w:r>
        <w:t xml:space="preserve"> </w:t>
      </w:r>
      <w:r w:rsidR="00474371">
        <w:t>dostupno</w:t>
      </w:r>
      <w:r>
        <w:t xml:space="preserve"> </w:t>
      </w:r>
      <w:r w:rsidR="00474371">
        <w:t>velikom</w:t>
      </w:r>
      <w:r>
        <w:t xml:space="preserve"> </w:t>
      </w:r>
      <w:r w:rsidR="00474371">
        <w:t>broju</w:t>
      </w:r>
      <w:r>
        <w:t xml:space="preserve"> </w:t>
      </w:r>
      <w:r w:rsidR="00474371">
        <w:t>građana</w:t>
      </w:r>
      <w:r>
        <w:t>.</w:t>
      </w:r>
    </w:p>
    <w:p w:rsidR="006E6C2A" w:rsidRDefault="006E6C2A">
      <w:r>
        <w:tab/>
      </w:r>
      <w:r w:rsidR="00474371">
        <w:t>Još</w:t>
      </w:r>
      <w:r>
        <w:t xml:space="preserve"> </w:t>
      </w:r>
      <w:r w:rsidR="00474371">
        <w:t>ozbiljniji</w:t>
      </w:r>
      <w:r>
        <w:t xml:space="preserve"> </w:t>
      </w:r>
      <w:r w:rsidR="00474371">
        <w:t>problem</w:t>
      </w:r>
      <w:r>
        <w:t xml:space="preserve"> </w:t>
      </w:r>
      <w:r w:rsidR="00474371">
        <w:t>nastao</w:t>
      </w:r>
      <w:r>
        <w:t xml:space="preserve"> </w:t>
      </w:r>
      <w:r w:rsidR="00474371">
        <w:t>je</w:t>
      </w:r>
      <w:r>
        <w:t xml:space="preserve"> </w:t>
      </w:r>
      <w:r w:rsidR="00474371">
        <w:t>tokom</w:t>
      </w:r>
      <w:r>
        <w:t xml:space="preserve"> </w:t>
      </w:r>
      <w:r w:rsidR="00474371">
        <w:t>postupka</w:t>
      </w:r>
      <w:r>
        <w:t xml:space="preserve"> </w:t>
      </w:r>
      <w:r w:rsidR="00474371">
        <w:t>opšteg</w:t>
      </w:r>
      <w:r>
        <w:t xml:space="preserve"> </w:t>
      </w:r>
      <w:r w:rsidR="00474371">
        <w:t>reizbora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. </w:t>
      </w:r>
      <w:r w:rsidR="00474371">
        <w:t>Više</w:t>
      </w:r>
      <w:r>
        <w:t xml:space="preserve"> </w:t>
      </w:r>
      <w:r w:rsidR="00474371">
        <w:t>stotina</w:t>
      </w:r>
      <w:r>
        <w:t xml:space="preserve"> </w:t>
      </w:r>
      <w:r w:rsidR="00474371">
        <w:t>sudija</w:t>
      </w:r>
      <w:r>
        <w:t xml:space="preserve"> </w:t>
      </w:r>
      <w:r w:rsidR="00474371">
        <w:t>nije</w:t>
      </w:r>
      <w:r>
        <w:t xml:space="preserve"> </w:t>
      </w:r>
      <w:r w:rsidR="00474371">
        <w:t>reizabrano</w:t>
      </w:r>
      <w:r>
        <w:t xml:space="preserve"> </w:t>
      </w:r>
      <w:r w:rsidR="00474371">
        <w:t>bez</w:t>
      </w:r>
      <w:r>
        <w:t xml:space="preserve"> </w:t>
      </w:r>
      <w:r w:rsidR="00474371">
        <w:t>jasnih</w:t>
      </w:r>
      <w:r>
        <w:t xml:space="preserve"> </w:t>
      </w:r>
      <w:r w:rsidR="00474371">
        <w:t>individualnih</w:t>
      </w:r>
      <w:r>
        <w:t xml:space="preserve"> </w:t>
      </w:r>
      <w:r w:rsidR="00474371">
        <w:t>i</w:t>
      </w:r>
      <w:r>
        <w:t xml:space="preserve"> </w:t>
      </w:r>
      <w:r w:rsidR="00474371">
        <w:t>obrazloženih</w:t>
      </w:r>
      <w:r>
        <w:t xml:space="preserve"> </w:t>
      </w:r>
      <w:r w:rsidR="00474371">
        <w:t>razloga</w:t>
      </w:r>
      <w:r>
        <w:t xml:space="preserve">. </w:t>
      </w:r>
      <w:r w:rsidR="00474371">
        <w:t>Kasnije</w:t>
      </w:r>
      <w:r>
        <w:t xml:space="preserve"> </w:t>
      </w:r>
      <w:r w:rsidR="00474371">
        <w:t>su</w:t>
      </w:r>
      <w:r>
        <w:t xml:space="preserve"> </w:t>
      </w:r>
      <w:r w:rsidR="00474371">
        <w:t>domaće</w:t>
      </w:r>
      <w:r>
        <w:t xml:space="preserve"> </w:t>
      </w:r>
      <w:r w:rsidR="00474371">
        <w:t>međunarodne</w:t>
      </w:r>
      <w:r>
        <w:t xml:space="preserve"> </w:t>
      </w:r>
      <w:r w:rsidR="00474371">
        <w:t>institucije</w:t>
      </w:r>
      <w:r>
        <w:t xml:space="preserve">, </w:t>
      </w:r>
      <w:r w:rsidR="00474371">
        <w:t>uključujući</w:t>
      </w:r>
      <w:r>
        <w:t xml:space="preserve"> </w:t>
      </w:r>
      <w:r w:rsidR="00474371">
        <w:t>i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utvrdile</w:t>
      </w:r>
      <w:r>
        <w:t xml:space="preserve"> </w:t>
      </w:r>
      <w:r w:rsidR="00474371">
        <w:t>ozbiljne</w:t>
      </w:r>
      <w:r>
        <w:t xml:space="preserve"> </w:t>
      </w:r>
      <w:r w:rsidR="00474371">
        <w:t>nedostatke</w:t>
      </w:r>
      <w:r>
        <w:t xml:space="preserve"> </w:t>
      </w:r>
      <w:r w:rsidR="00474371">
        <w:t>tog</w:t>
      </w:r>
      <w:r>
        <w:t xml:space="preserve"> </w:t>
      </w:r>
      <w:r w:rsidR="00474371">
        <w:t>postupka</w:t>
      </w:r>
      <w:r>
        <w:t xml:space="preserve"> </w:t>
      </w:r>
      <w:r w:rsidR="00474371">
        <w:t>i</w:t>
      </w:r>
      <w:r>
        <w:t xml:space="preserve"> </w:t>
      </w:r>
      <w:r w:rsidR="00474371">
        <w:t>povrede</w:t>
      </w:r>
      <w:r>
        <w:t xml:space="preserve"> </w:t>
      </w:r>
      <w:r w:rsidR="00474371">
        <w:t>osnovnih</w:t>
      </w:r>
      <w:r>
        <w:t xml:space="preserve"> </w:t>
      </w:r>
      <w:r w:rsidR="00474371">
        <w:t>procesnih</w:t>
      </w:r>
      <w:r>
        <w:t xml:space="preserve"> </w:t>
      </w:r>
      <w:r w:rsidR="00474371">
        <w:t>garancija</w:t>
      </w:r>
      <w:r>
        <w:t xml:space="preserve">. </w:t>
      </w:r>
      <w:r w:rsidR="00474371">
        <w:t>Iz</w:t>
      </w:r>
      <w:r>
        <w:t xml:space="preserve"> </w:t>
      </w:r>
      <w:r w:rsidR="00474371">
        <w:t>tog</w:t>
      </w:r>
      <w:r>
        <w:t xml:space="preserve"> </w:t>
      </w:r>
      <w:r w:rsidR="00474371">
        <w:t>iskustva</w:t>
      </w:r>
      <w:r>
        <w:t xml:space="preserve"> </w:t>
      </w:r>
      <w:r w:rsidR="00474371">
        <w:t>proizašla</w:t>
      </w:r>
      <w:r>
        <w:t xml:space="preserve"> </w:t>
      </w:r>
      <w:r w:rsidR="00474371">
        <w:t>je</w:t>
      </w:r>
      <w:r>
        <w:t xml:space="preserve"> </w:t>
      </w:r>
      <w:r w:rsidR="00474371">
        <w:t>važna</w:t>
      </w:r>
      <w:r>
        <w:t xml:space="preserve"> </w:t>
      </w:r>
      <w:r w:rsidR="00474371">
        <w:t>pouka</w:t>
      </w:r>
      <w:r>
        <w:t xml:space="preserve"> – </w:t>
      </w:r>
      <w:r w:rsidR="00474371">
        <w:t>sistemska</w:t>
      </w:r>
      <w:r>
        <w:t xml:space="preserve"> </w:t>
      </w:r>
      <w:r w:rsidR="00474371">
        <w:t>rešenja</w:t>
      </w:r>
      <w:r>
        <w:t xml:space="preserve"> </w:t>
      </w:r>
      <w:r w:rsidR="00474371">
        <w:t>moraju</w:t>
      </w:r>
      <w:r>
        <w:t xml:space="preserve"> </w:t>
      </w:r>
      <w:r w:rsidR="00474371">
        <w:t>počivati</w:t>
      </w:r>
      <w:r>
        <w:t xml:space="preserve"> </w:t>
      </w:r>
      <w:r w:rsidR="00474371">
        <w:t>na</w:t>
      </w:r>
      <w:r>
        <w:t xml:space="preserve"> </w:t>
      </w:r>
      <w:r w:rsidR="00474371">
        <w:t>jasnim</w:t>
      </w:r>
      <w:r>
        <w:t xml:space="preserve"> </w:t>
      </w:r>
      <w:r w:rsidR="00474371">
        <w:t>pravilima</w:t>
      </w:r>
      <w:r>
        <w:t xml:space="preserve">, </w:t>
      </w:r>
      <w:r w:rsidR="00474371">
        <w:t>individualnoj</w:t>
      </w:r>
      <w:r>
        <w:t xml:space="preserve"> </w:t>
      </w:r>
      <w:r w:rsidR="00474371">
        <w:t>proceni</w:t>
      </w:r>
      <w:r>
        <w:t xml:space="preserve"> </w:t>
      </w:r>
      <w:r w:rsidR="00474371">
        <w:t>i</w:t>
      </w:r>
      <w:r>
        <w:t xml:space="preserve"> </w:t>
      </w:r>
      <w:r w:rsidR="00474371">
        <w:t>punom</w:t>
      </w:r>
      <w:r>
        <w:t xml:space="preserve"> </w:t>
      </w:r>
      <w:r w:rsidR="00474371">
        <w:t>poštovanju</w:t>
      </w:r>
      <w:r>
        <w:t xml:space="preserve"> </w:t>
      </w:r>
      <w:r w:rsidR="00474371">
        <w:t>pravne</w:t>
      </w:r>
      <w:r>
        <w:t xml:space="preserve"> </w:t>
      </w:r>
      <w:r w:rsidR="00474371">
        <w:t>sigurnosti</w:t>
      </w:r>
      <w:r>
        <w:t xml:space="preserve">.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kasnije</w:t>
      </w:r>
      <w:r>
        <w:t xml:space="preserve"> </w:t>
      </w:r>
      <w:r w:rsidR="00474371">
        <w:t>i</w:t>
      </w:r>
      <w:r>
        <w:t xml:space="preserve"> </w:t>
      </w:r>
      <w:r w:rsidR="00474371">
        <w:t>usledio</w:t>
      </w:r>
      <w:r>
        <w:t xml:space="preserve"> </w:t>
      </w:r>
      <w:r w:rsidR="00474371">
        <w:t>proces</w:t>
      </w:r>
      <w:r>
        <w:t xml:space="preserve"> </w:t>
      </w:r>
      <w:r w:rsidR="00474371">
        <w:t>korekcije</w:t>
      </w:r>
      <w:r>
        <w:t xml:space="preserve"> </w:t>
      </w:r>
      <w:r w:rsidR="00474371">
        <w:t>prethodnih</w:t>
      </w:r>
      <w:r>
        <w:t xml:space="preserve"> </w:t>
      </w:r>
      <w:r w:rsidR="00474371">
        <w:t>odluka</w:t>
      </w:r>
      <w:r>
        <w:t xml:space="preserve"> </w:t>
      </w:r>
      <w:r w:rsidR="00474371">
        <w:t>i</w:t>
      </w:r>
      <w:r>
        <w:t xml:space="preserve"> </w:t>
      </w:r>
      <w:r w:rsidR="00474371">
        <w:t>vraćanja</w:t>
      </w:r>
      <w:r>
        <w:t xml:space="preserve"> </w:t>
      </w:r>
      <w:r w:rsidR="00474371">
        <w:t>institucionalne</w:t>
      </w:r>
      <w:r>
        <w:t xml:space="preserve"> </w:t>
      </w:r>
      <w:r w:rsidR="00474371">
        <w:t>ravnoteže</w:t>
      </w:r>
      <w:r>
        <w:t xml:space="preserve">. </w:t>
      </w:r>
    </w:p>
    <w:p w:rsidR="006E6C2A" w:rsidRDefault="006E6C2A">
      <w:r>
        <w:tab/>
      </w:r>
      <w:r w:rsidR="00474371">
        <w:t>Zakon</w:t>
      </w:r>
      <w:r>
        <w:t xml:space="preserve"> </w:t>
      </w:r>
      <w:r w:rsidR="00474371">
        <w:t>iz</w:t>
      </w:r>
      <w:r>
        <w:t xml:space="preserve"> 2014. </w:t>
      </w:r>
      <w:r w:rsidR="00474371">
        <w:t>godine</w:t>
      </w:r>
      <w:r>
        <w:t xml:space="preserve"> </w:t>
      </w:r>
      <w:r w:rsidR="00474371">
        <w:t>predstavljao</w:t>
      </w:r>
      <w:r>
        <w:t xml:space="preserve"> </w:t>
      </w:r>
      <w:r w:rsidR="00474371">
        <w:t>je</w:t>
      </w:r>
      <w:r>
        <w:t xml:space="preserve"> </w:t>
      </w:r>
      <w:r w:rsidR="00474371">
        <w:t>upravo</w:t>
      </w:r>
      <w:r>
        <w:t xml:space="preserve"> </w:t>
      </w:r>
      <w:r w:rsidR="00474371">
        <w:t>takvu</w:t>
      </w:r>
      <w:r>
        <w:t xml:space="preserve"> </w:t>
      </w:r>
      <w:r w:rsidR="00474371">
        <w:t>korekciju</w:t>
      </w:r>
      <w:r>
        <w:t xml:space="preserve">, </w:t>
      </w:r>
      <w:r w:rsidR="00474371">
        <w:t>povećanjem</w:t>
      </w:r>
      <w:r>
        <w:t xml:space="preserve"> </w:t>
      </w:r>
      <w:r w:rsidR="00474371">
        <w:t>broja</w:t>
      </w:r>
      <w:r>
        <w:t xml:space="preserve"> </w:t>
      </w:r>
      <w:r w:rsidR="00474371">
        <w:t>osnovnih</w:t>
      </w:r>
      <w:r>
        <w:t xml:space="preserve"> </w:t>
      </w:r>
      <w:r w:rsidR="00474371">
        <w:t>sudova</w:t>
      </w:r>
      <w:r>
        <w:t xml:space="preserve"> </w:t>
      </w:r>
      <w:r w:rsidR="00474371">
        <w:t>sa</w:t>
      </w:r>
      <w:r>
        <w:t xml:space="preserve"> 34 </w:t>
      </w:r>
      <w:r w:rsidR="00474371">
        <w:t>na</w:t>
      </w:r>
      <w:r>
        <w:t xml:space="preserve"> 66. </w:t>
      </w:r>
      <w:r w:rsidR="00474371">
        <w:t>Potvrđeno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prethodna</w:t>
      </w:r>
      <w:r>
        <w:t xml:space="preserve"> </w:t>
      </w:r>
      <w:r w:rsidR="00474371">
        <w:t>centralizacija</w:t>
      </w:r>
      <w:r>
        <w:t xml:space="preserve"> </w:t>
      </w:r>
      <w:r w:rsidR="00474371">
        <w:t>bila</w:t>
      </w:r>
      <w:r>
        <w:t xml:space="preserve"> </w:t>
      </w:r>
      <w:r w:rsidR="00474371">
        <w:t>preterana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dostupnost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 </w:t>
      </w:r>
      <w:r w:rsidR="00474371">
        <w:t>morala</w:t>
      </w:r>
      <w:r>
        <w:t xml:space="preserve"> </w:t>
      </w:r>
      <w:r w:rsidR="00474371">
        <w:t>biti</w:t>
      </w:r>
      <w:r>
        <w:t xml:space="preserve"> </w:t>
      </w:r>
      <w:r w:rsidR="00474371">
        <w:t>unapređena</w:t>
      </w:r>
      <w:r>
        <w:t xml:space="preserve">. </w:t>
      </w:r>
      <w:r w:rsidR="00474371">
        <w:t>Štetne</w:t>
      </w:r>
      <w:r>
        <w:t xml:space="preserve"> </w:t>
      </w:r>
      <w:r w:rsidR="00474371">
        <w:t>posledice</w:t>
      </w:r>
      <w:r>
        <w:t xml:space="preserve"> </w:t>
      </w:r>
      <w:r w:rsidR="00474371">
        <w:t>tadašnje</w:t>
      </w:r>
      <w:r>
        <w:t xml:space="preserve"> </w:t>
      </w:r>
      <w:r w:rsidR="00474371">
        <w:t>reforme</w:t>
      </w:r>
      <w:r>
        <w:t xml:space="preserve"> </w:t>
      </w:r>
      <w:r w:rsidR="00474371">
        <w:t>nisu</w:t>
      </w:r>
      <w:r>
        <w:t xml:space="preserve"> </w:t>
      </w:r>
      <w:r w:rsidR="00474371">
        <w:t>osetili</w:t>
      </w:r>
      <w:r>
        <w:t xml:space="preserve"> </w:t>
      </w:r>
      <w:r w:rsidR="00474371">
        <w:t>građani</w:t>
      </w:r>
      <w:r>
        <w:t xml:space="preserve"> </w:t>
      </w:r>
      <w:r w:rsidR="00474371">
        <w:t>i</w:t>
      </w:r>
      <w:r>
        <w:t xml:space="preserve"> </w:t>
      </w:r>
      <w:r w:rsidR="00474371">
        <w:t>nosioci</w:t>
      </w:r>
      <w:r>
        <w:t xml:space="preserve"> </w:t>
      </w:r>
      <w:r w:rsidR="00474371">
        <w:t>pravosudnih</w:t>
      </w:r>
      <w:r>
        <w:t xml:space="preserve"> </w:t>
      </w:r>
      <w:r w:rsidR="00474371">
        <w:t>funkcija</w:t>
      </w:r>
      <w:r>
        <w:t xml:space="preserve">. </w:t>
      </w:r>
      <w:r w:rsidR="00474371">
        <w:t>U</w:t>
      </w:r>
      <w:r>
        <w:t xml:space="preserve"> </w:t>
      </w:r>
      <w:r w:rsidR="00474371">
        <w:t>mnogim</w:t>
      </w:r>
      <w:r>
        <w:t xml:space="preserve"> </w:t>
      </w:r>
      <w:r w:rsidR="00474371">
        <w:t>sredinama</w:t>
      </w:r>
      <w:r>
        <w:t xml:space="preserve"> </w:t>
      </w:r>
      <w:r w:rsidR="00474371">
        <w:t>sudske</w:t>
      </w:r>
      <w:r>
        <w:t xml:space="preserve"> </w:t>
      </w:r>
      <w:r w:rsidR="00474371">
        <w:t>zgrade</w:t>
      </w:r>
      <w:r>
        <w:t xml:space="preserve"> </w:t>
      </w:r>
      <w:r w:rsidR="00474371">
        <w:t>godinama</w:t>
      </w:r>
      <w:r>
        <w:t xml:space="preserve"> </w:t>
      </w:r>
      <w:r w:rsidR="00474371">
        <w:t>nisu</w:t>
      </w:r>
      <w:r>
        <w:t xml:space="preserve"> </w:t>
      </w:r>
      <w:r w:rsidR="00474371">
        <w:t>korišćene</w:t>
      </w:r>
      <w:r>
        <w:t xml:space="preserve">, </w:t>
      </w:r>
      <w:r w:rsidR="00474371">
        <w:t>zbog</w:t>
      </w:r>
      <w:r>
        <w:t xml:space="preserve"> </w:t>
      </w:r>
      <w:r w:rsidR="00474371">
        <w:t>čega</w:t>
      </w:r>
      <w:r>
        <w:t xml:space="preserve"> </w:t>
      </w:r>
      <w:r w:rsidR="00474371">
        <w:t>su</w:t>
      </w:r>
      <w:r>
        <w:t xml:space="preserve"> </w:t>
      </w:r>
      <w:r w:rsidR="00474371">
        <w:t>značajno</w:t>
      </w:r>
      <w:r>
        <w:t xml:space="preserve"> </w:t>
      </w:r>
      <w:r w:rsidR="00474371">
        <w:t>propale</w:t>
      </w:r>
      <w:r>
        <w:t xml:space="preserve">.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će</w:t>
      </w:r>
      <w:r>
        <w:t xml:space="preserve"> </w:t>
      </w:r>
      <w:r w:rsidR="00474371">
        <w:t>Savez</w:t>
      </w:r>
      <w:r>
        <w:t xml:space="preserve"> </w:t>
      </w:r>
      <w:r w:rsidR="00474371">
        <w:t>vojvođanskih</w:t>
      </w:r>
      <w:r>
        <w:t xml:space="preserve"> </w:t>
      </w:r>
      <w:r w:rsidR="00474371">
        <w:t>Mađara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narednom</w:t>
      </w:r>
      <w:r>
        <w:t xml:space="preserve"> </w:t>
      </w:r>
      <w:r w:rsidR="00474371">
        <w:t>periodu</w:t>
      </w:r>
      <w:r>
        <w:t xml:space="preserve"> </w:t>
      </w:r>
      <w:r w:rsidR="00474371">
        <w:t>nastaviti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zalaže</w:t>
      </w:r>
      <w:r>
        <w:t xml:space="preserve"> </w:t>
      </w:r>
      <w:r w:rsidR="00474371">
        <w:t>za</w:t>
      </w:r>
      <w:r>
        <w:t xml:space="preserve"> </w:t>
      </w:r>
      <w:r w:rsidR="00474371">
        <w:t>obnovu</w:t>
      </w:r>
      <w:r>
        <w:t xml:space="preserve"> </w:t>
      </w:r>
      <w:r w:rsidR="00474371">
        <w:t>i</w:t>
      </w:r>
      <w:r>
        <w:t xml:space="preserve"> </w:t>
      </w:r>
      <w:r w:rsidR="00474371">
        <w:t>rekonstrukciju</w:t>
      </w:r>
      <w:r>
        <w:t xml:space="preserve"> </w:t>
      </w:r>
      <w:r w:rsidR="00474371">
        <w:t>pravosudnih</w:t>
      </w:r>
      <w:r>
        <w:t xml:space="preserve"> </w:t>
      </w:r>
      <w:r w:rsidR="00474371">
        <w:t>objekata</w:t>
      </w:r>
      <w:r>
        <w:t xml:space="preserve">, </w:t>
      </w:r>
      <w:r w:rsidR="00474371">
        <w:t>tamo</w:t>
      </w:r>
      <w:r>
        <w:t xml:space="preserve"> </w:t>
      </w:r>
      <w:r w:rsidR="00474371">
        <w:t>gde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postoji</w:t>
      </w:r>
      <w:r>
        <w:t xml:space="preserve"> </w:t>
      </w:r>
      <w:r w:rsidR="00474371">
        <w:t>potreba</w:t>
      </w:r>
      <w:r>
        <w:t xml:space="preserve">, </w:t>
      </w:r>
      <w:r w:rsidR="00474371">
        <w:t>uključujući</w:t>
      </w:r>
      <w:r>
        <w:t xml:space="preserve"> </w:t>
      </w:r>
      <w:r w:rsidR="00474371">
        <w:t>i</w:t>
      </w:r>
      <w:r>
        <w:t xml:space="preserve"> </w:t>
      </w:r>
      <w:r w:rsidR="00474371">
        <w:t>zgradu</w:t>
      </w:r>
      <w:r>
        <w:t xml:space="preserve"> </w:t>
      </w:r>
      <w:r w:rsidR="00474371">
        <w:t>suda</w:t>
      </w:r>
      <w:r>
        <w:t xml:space="preserve"> </w:t>
      </w:r>
      <w:r w:rsidR="00474371">
        <w:t>u</w:t>
      </w:r>
      <w:r>
        <w:t xml:space="preserve"> </w:t>
      </w:r>
      <w:r w:rsidR="00474371">
        <w:t>Bečeju</w:t>
      </w:r>
      <w:r>
        <w:t xml:space="preserve">,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smo</w:t>
      </w:r>
      <w:r>
        <w:t xml:space="preserve"> </w:t>
      </w:r>
      <w:r w:rsidR="00474371">
        <w:t>već</w:t>
      </w:r>
      <w:r>
        <w:t xml:space="preserve"> </w:t>
      </w:r>
      <w:r w:rsidR="00474371">
        <w:t>govorili</w:t>
      </w:r>
      <w:r>
        <w:t xml:space="preserve"> </w:t>
      </w:r>
      <w:r w:rsidR="00474371">
        <w:t>ovde</w:t>
      </w:r>
      <w:r>
        <w:t>.</w:t>
      </w:r>
    </w:p>
    <w:p w:rsidR="006E6C2A" w:rsidRDefault="006E6C2A">
      <w:r>
        <w:tab/>
      </w:r>
      <w:r w:rsidR="00474371">
        <w:t>Danas</w:t>
      </w:r>
      <w:r>
        <w:t xml:space="preserve"> </w:t>
      </w:r>
      <w:r w:rsidR="00474371">
        <w:t>se</w:t>
      </w:r>
      <w:r>
        <w:t xml:space="preserve"> </w:t>
      </w:r>
      <w:r w:rsidR="00474371">
        <w:t>ponovo</w:t>
      </w:r>
      <w:r>
        <w:t xml:space="preserve"> </w:t>
      </w:r>
      <w:r w:rsidR="00474371">
        <w:t>nalazimo</w:t>
      </w:r>
      <w:r>
        <w:t xml:space="preserve"> </w:t>
      </w:r>
      <w:r w:rsidR="00474371">
        <w:t>izmenama</w:t>
      </w:r>
      <w:r>
        <w:t xml:space="preserve"> </w:t>
      </w:r>
      <w:r w:rsidR="00474371">
        <w:t>istih</w:t>
      </w:r>
      <w:r>
        <w:t xml:space="preserve"> </w:t>
      </w:r>
      <w:r w:rsidR="00474371">
        <w:t>zakona</w:t>
      </w:r>
      <w:r>
        <w:t xml:space="preserve"> </w:t>
      </w:r>
      <w:r w:rsidR="00474371">
        <w:t>kao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mesecu</w:t>
      </w:r>
      <w:r>
        <w:t xml:space="preserve">. </w:t>
      </w:r>
      <w:r w:rsidR="00474371">
        <w:t>Međutim</w:t>
      </w:r>
      <w:r>
        <w:t xml:space="preserve">, </w:t>
      </w:r>
      <w:r w:rsidR="00474371">
        <w:t>okolnosti</w:t>
      </w:r>
      <w:r>
        <w:t xml:space="preserve"> </w:t>
      </w:r>
      <w:r w:rsidR="00474371">
        <w:t>su</w:t>
      </w:r>
      <w:r>
        <w:t xml:space="preserve"> </w:t>
      </w:r>
      <w:r w:rsidR="00474371">
        <w:t>drugačije</w:t>
      </w:r>
      <w:r>
        <w:t xml:space="preserve">. </w:t>
      </w:r>
      <w:r w:rsidR="00474371">
        <w:t>Ove</w:t>
      </w:r>
      <w:r>
        <w:t xml:space="preserve"> </w:t>
      </w:r>
      <w:r w:rsidR="00474371">
        <w:t>izmene</w:t>
      </w:r>
      <w:r>
        <w:t xml:space="preserve"> </w:t>
      </w:r>
      <w:r w:rsidR="00474371">
        <w:t>nisu</w:t>
      </w:r>
      <w:r>
        <w:t xml:space="preserve"> </w:t>
      </w:r>
      <w:r w:rsidR="00474371">
        <w:t>posledica</w:t>
      </w:r>
      <w:r>
        <w:t xml:space="preserve"> </w:t>
      </w:r>
      <w:r w:rsidR="00474371">
        <w:t>prethodnog</w:t>
      </w:r>
      <w:r>
        <w:t xml:space="preserve"> </w:t>
      </w:r>
      <w:r w:rsidR="00474371">
        <w:t>neuspeha</w:t>
      </w:r>
      <w:r>
        <w:t xml:space="preserve">, </w:t>
      </w:r>
      <w:r w:rsidR="00474371">
        <w:t>one</w:t>
      </w:r>
      <w:r>
        <w:t xml:space="preserve"> </w:t>
      </w:r>
      <w:r w:rsidR="00474371">
        <w:t>predstavljaju</w:t>
      </w:r>
      <w:r>
        <w:t xml:space="preserve"> </w:t>
      </w:r>
      <w:r w:rsidR="00474371">
        <w:t>nastavak</w:t>
      </w:r>
      <w:r>
        <w:t xml:space="preserve"> </w:t>
      </w:r>
      <w:r w:rsidR="00474371">
        <w:t>procesa</w:t>
      </w:r>
      <w:r>
        <w:t xml:space="preserve"> </w:t>
      </w:r>
      <w:r w:rsidR="00474371">
        <w:t>koji</w:t>
      </w:r>
      <w:r>
        <w:t xml:space="preserve"> </w:t>
      </w:r>
      <w:r w:rsidR="00474371">
        <w:t>odlikuju</w:t>
      </w:r>
      <w:r>
        <w:t xml:space="preserve"> </w:t>
      </w:r>
      <w:r w:rsidR="00474371">
        <w:t>otvorenost</w:t>
      </w:r>
      <w:r>
        <w:t xml:space="preserve"> </w:t>
      </w:r>
      <w:r w:rsidR="00474371">
        <w:t>i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dodatno</w:t>
      </w:r>
      <w:r>
        <w:t xml:space="preserve"> </w:t>
      </w:r>
      <w:r w:rsidR="00474371">
        <w:t>unaprede</w:t>
      </w:r>
      <w:r>
        <w:t xml:space="preserve">. </w:t>
      </w:r>
    </w:p>
    <w:p w:rsidR="006E6C2A" w:rsidRDefault="006E6C2A">
      <w:r>
        <w:lastRenderedPageBreak/>
        <w:t>18/2</w:t>
      </w:r>
      <w:r w:rsidRPr="009016F2">
        <w:tab/>
      </w:r>
      <w:r w:rsidR="00474371">
        <w:t>MZ</w:t>
      </w:r>
      <w:r w:rsidRPr="009016F2">
        <w:t>/</w:t>
      </w:r>
      <w:r w:rsidR="00474371">
        <w:t>MP</w:t>
      </w:r>
    </w:p>
    <w:p w:rsidR="006E6C2A" w:rsidRDefault="006E6C2A"/>
    <w:p w:rsidR="006E6C2A" w:rsidRDefault="006E6C2A">
      <w:r>
        <w:tab/>
      </w:r>
      <w:r w:rsidR="00474371">
        <w:t>Prilikom</w:t>
      </w:r>
      <w:r>
        <w:t xml:space="preserve"> </w:t>
      </w:r>
      <w:r w:rsidR="00474371">
        <w:t>donošenja</w:t>
      </w:r>
      <w:r>
        <w:t xml:space="preserve"> </w:t>
      </w:r>
      <w:r w:rsidR="00474371">
        <w:t>zakona</w:t>
      </w:r>
      <w:r>
        <w:t xml:space="preserve">, </w:t>
      </w:r>
      <w:r w:rsidR="00474371">
        <w:t>izmena</w:t>
      </w:r>
      <w:r>
        <w:t xml:space="preserve"> </w:t>
      </w:r>
      <w:r w:rsidR="00474371">
        <w:t>postojećih</w:t>
      </w:r>
      <w:r>
        <w:t xml:space="preserve"> </w:t>
      </w:r>
      <w:r w:rsidR="00474371">
        <w:t>propisa</w:t>
      </w:r>
      <w:r>
        <w:t xml:space="preserve"> </w:t>
      </w:r>
      <w:r w:rsidR="00474371">
        <w:t>ili</w:t>
      </w:r>
      <w:r>
        <w:t xml:space="preserve"> </w:t>
      </w:r>
      <w:r w:rsidR="00474371">
        <w:t>donošenja</w:t>
      </w:r>
      <w:r>
        <w:t xml:space="preserve"> </w:t>
      </w:r>
      <w:r w:rsidR="00474371">
        <w:t>odluka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svaku</w:t>
      </w:r>
      <w:r>
        <w:t xml:space="preserve"> </w:t>
      </w:r>
      <w:r w:rsidR="00474371">
        <w:t>situaciju</w:t>
      </w:r>
      <w:r>
        <w:t xml:space="preserve"> </w:t>
      </w:r>
      <w:r w:rsidR="00474371">
        <w:t>posmatrati</w:t>
      </w:r>
      <w:r>
        <w:t xml:space="preserve"> </w:t>
      </w:r>
      <w:r w:rsidR="00474371">
        <w:t>kroz</w:t>
      </w:r>
      <w:r>
        <w:t xml:space="preserve"> </w:t>
      </w:r>
      <w:r w:rsidR="00474371">
        <w:t>prizmu</w:t>
      </w:r>
      <w:r>
        <w:t xml:space="preserve"> </w:t>
      </w:r>
      <w:r w:rsidR="00474371">
        <w:t>apsolutne</w:t>
      </w:r>
      <w:r>
        <w:t xml:space="preserve"> </w:t>
      </w:r>
      <w:r w:rsidR="00474371">
        <w:t>pobede</w:t>
      </w:r>
      <w:r>
        <w:t xml:space="preserve"> </w:t>
      </w:r>
      <w:r w:rsidR="00474371">
        <w:t>ili</w:t>
      </w:r>
      <w:r>
        <w:t xml:space="preserve"> </w:t>
      </w:r>
      <w:r w:rsidR="00474371">
        <w:t>apsolutnog</w:t>
      </w:r>
      <w:r>
        <w:t xml:space="preserve"> </w:t>
      </w:r>
      <w:r w:rsidR="00474371">
        <w:t>poraza</w:t>
      </w:r>
      <w:r>
        <w:t xml:space="preserve">. </w:t>
      </w:r>
      <w:r w:rsidR="00474371">
        <w:t>Postoje</w:t>
      </w:r>
      <w:r>
        <w:t xml:space="preserve"> </w:t>
      </w:r>
      <w:r w:rsidR="00474371">
        <w:t>procesi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složeniji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zahtevaju</w:t>
      </w:r>
      <w:r>
        <w:t xml:space="preserve"> </w:t>
      </w:r>
      <w:r w:rsidR="00474371">
        <w:t>vreme</w:t>
      </w:r>
      <w:r>
        <w:t xml:space="preserve">, </w:t>
      </w:r>
      <w:r w:rsidR="00474371">
        <w:t>stručni</w:t>
      </w:r>
      <w:r>
        <w:t xml:space="preserve"> </w:t>
      </w:r>
      <w:r w:rsidR="00474371">
        <w:t>dijalog</w:t>
      </w:r>
      <w:r>
        <w:t xml:space="preserve"> </w:t>
      </w:r>
      <w:r w:rsidR="00474371">
        <w:t>i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određena</w:t>
      </w:r>
      <w:r>
        <w:t xml:space="preserve"> </w:t>
      </w:r>
      <w:r w:rsidR="00474371">
        <w:t>rešenja</w:t>
      </w:r>
      <w:r>
        <w:t xml:space="preserve"> </w:t>
      </w:r>
      <w:r w:rsidR="00474371">
        <w:t>unaprede</w:t>
      </w:r>
      <w:r>
        <w:t xml:space="preserve"> </w:t>
      </w:r>
      <w:r w:rsidR="00474371">
        <w:t>kada</w:t>
      </w:r>
      <w:r>
        <w:t xml:space="preserve"> </w:t>
      </w:r>
      <w:r w:rsidR="00474371">
        <w:t>praksa</w:t>
      </w:r>
      <w:r>
        <w:t xml:space="preserve"> </w:t>
      </w:r>
      <w:r w:rsidR="00474371">
        <w:t>pokaže</w:t>
      </w:r>
      <w:r>
        <w:t xml:space="preserve"> </w:t>
      </w:r>
      <w:r w:rsidR="00474371">
        <w:t>da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postoji</w:t>
      </w:r>
      <w:r>
        <w:t xml:space="preserve"> </w:t>
      </w:r>
      <w:r w:rsidR="00474371">
        <w:t>potreba</w:t>
      </w:r>
      <w:r>
        <w:t>.</w:t>
      </w:r>
    </w:p>
    <w:p w:rsidR="006E6C2A" w:rsidRDefault="006E6C2A">
      <w:r>
        <w:tab/>
      </w:r>
      <w:r w:rsidR="00474371">
        <w:t>Nakon</w:t>
      </w:r>
      <w:r>
        <w:t xml:space="preserve"> </w:t>
      </w:r>
      <w:r w:rsidR="00474371">
        <w:t>usvajanja</w:t>
      </w:r>
      <w:r>
        <w:t xml:space="preserve"> </w:t>
      </w:r>
      <w:r w:rsidR="00474371">
        <w:t>zakona</w:t>
      </w:r>
      <w:r>
        <w:t xml:space="preserve">,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,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zatražila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odgovoran</w:t>
      </w:r>
      <w:r>
        <w:t xml:space="preserve"> </w:t>
      </w:r>
      <w:r w:rsidR="00474371">
        <w:t>potez</w:t>
      </w:r>
      <w:r>
        <w:t xml:space="preserve"> </w:t>
      </w:r>
      <w:r w:rsidR="00474371">
        <w:t>u</w:t>
      </w:r>
      <w:r>
        <w:t xml:space="preserve"> </w:t>
      </w:r>
      <w:r w:rsidR="00474371">
        <w:t>datim</w:t>
      </w:r>
      <w:r>
        <w:t xml:space="preserve"> </w:t>
      </w:r>
      <w:r w:rsidR="00474371">
        <w:t>okolnostima</w:t>
      </w:r>
      <w:r>
        <w:t xml:space="preserve">. </w:t>
      </w:r>
      <w:r w:rsidR="00474371">
        <w:t>Time</w:t>
      </w:r>
      <w:r>
        <w:t xml:space="preserve"> </w:t>
      </w:r>
      <w:r w:rsidR="00474371">
        <w:t>je</w:t>
      </w:r>
      <w:r>
        <w:t xml:space="preserve"> </w:t>
      </w:r>
      <w:r w:rsidR="00474371">
        <w:t>pokazano</w:t>
      </w:r>
      <w:r>
        <w:t xml:space="preserve"> </w:t>
      </w:r>
      <w:r w:rsidR="00474371">
        <w:t>da</w:t>
      </w:r>
      <w:r>
        <w:t xml:space="preserve"> </w:t>
      </w:r>
      <w:r w:rsidR="00474371">
        <w:t>naše</w:t>
      </w:r>
      <w:r>
        <w:t xml:space="preserve"> </w:t>
      </w:r>
      <w:r w:rsidR="00474371">
        <w:t>institucije</w:t>
      </w:r>
      <w:r>
        <w:t xml:space="preserve"> </w:t>
      </w:r>
      <w:r w:rsidR="00474371">
        <w:t>imaju</w:t>
      </w:r>
      <w:r>
        <w:t xml:space="preserve"> </w:t>
      </w:r>
      <w:r w:rsidR="00474371">
        <w:t>dovoljno</w:t>
      </w:r>
      <w:r>
        <w:t xml:space="preserve"> </w:t>
      </w:r>
      <w:r w:rsidR="00474371">
        <w:t>samopouzdanja</w:t>
      </w:r>
      <w:r>
        <w:t xml:space="preserve"> </w:t>
      </w:r>
      <w:r w:rsidR="00474371">
        <w:t>da</w:t>
      </w:r>
      <w:r>
        <w:t xml:space="preserve"> </w:t>
      </w:r>
      <w:r w:rsidR="00474371">
        <w:t>zatraže</w:t>
      </w:r>
      <w:r>
        <w:t xml:space="preserve"> </w:t>
      </w:r>
      <w:r w:rsidR="00474371">
        <w:t>stručnu</w:t>
      </w:r>
      <w:r>
        <w:t xml:space="preserve"> </w:t>
      </w:r>
      <w:r w:rsidR="00474371">
        <w:t>ocenu</w:t>
      </w:r>
      <w:r>
        <w:t xml:space="preserve"> </w:t>
      </w:r>
      <w:r w:rsidR="00474371">
        <w:t>svog</w:t>
      </w:r>
      <w:r>
        <w:t xml:space="preserve"> </w:t>
      </w:r>
      <w:r w:rsidR="00474371">
        <w:t>rada</w:t>
      </w:r>
      <w:r>
        <w:t xml:space="preserve"> </w:t>
      </w:r>
      <w:r w:rsidR="00474371">
        <w:t>i</w:t>
      </w:r>
      <w:r>
        <w:t xml:space="preserve"> </w:t>
      </w:r>
      <w:r w:rsidR="00474371">
        <w:t>dovoljno</w:t>
      </w:r>
      <w:r>
        <w:t xml:space="preserve"> </w:t>
      </w:r>
      <w:r w:rsidR="00474371">
        <w:t>zrelosti</w:t>
      </w:r>
      <w:r>
        <w:t xml:space="preserve"> </w:t>
      </w:r>
      <w:r w:rsidR="00474371">
        <w:t>da</w:t>
      </w:r>
      <w:r>
        <w:t xml:space="preserve"> </w:t>
      </w:r>
      <w:r w:rsidR="00474371">
        <w:t>razmotre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mogu</w:t>
      </w:r>
      <w:r>
        <w:t xml:space="preserve"> </w:t>
      </w:r>
      <w:r w:rsidR="00474371">
        <w:t>doprineti</w:t>
      </w:r>
      <w:r>
        <w:t xml:space="preserve"> </w:t>
      </w:r>
      <w:r w:rsidR="00474371">
        <w:t>unapređenju</w:t>
      </w:r>
      <w:r>
        <w:t xml:space="preserve"> </w:t>
      </w:r>
      <w:r w:rsidR="00474371">
        <w:t>sistema</w:t>
      </w:r>
      <w:r>
        <w:t>.</w:t>
      </w:r>
    </w:p>
    <w:p w:rsidR="006E6C2A" w:rsidRPr="009A7971" w:rsidRDefault="006E6C2A" w:rsidP="00474371">
      <w:r>
        <w:tab/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potvrdilo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važno</w:t>
      </w:r>
      <w:r>
        <w:t xml:space="preserve"> </w:t>
      </w:r>
      <w:r w:rsidR="00474371">
        <w:t>čuti</w:t>
      </w:r>
      <w:r>
        <w:t xml:space="preserve">. </w:t>
      </w:r>
      <w:r w:rsidR="00474371">
        <w:t>Nisu</w:t>
      </w:r>
      <w:r>
        <w:t xml:space="preserve"> </w:t>
      </w:r>
      <w:r w:rsidR="00474371">
        <w:t>osporeni</w:t>
      </w:r>
      <w:r>
        <w:t xml:space="preserve"> </w:t>
      </w:r>
      <w:r w:rsidR="00474371">
        <w:t>osnovni</w:t>
      </w:r>
      <w:r>
        <w:t xml:space="preserve"> </w:t>
      </w:r>
      <w:r w:rsidR="00474371">
        <w:t>ciljevi</w:t>
      </w:r>
      <w:r>
        <w:t xml:space="preserve"> </w:t>
      </w:r>
      <w:r w:rsidR="00474371">
        <w:t>zakona</w:t>
      </w:r>
      <w:r>
        <w:t xml:space="preserve">, </w:t>
      </w:r>
      <w:r w:rsidR="00474371">
        <w:t>nije</w:t>
      </w:r>
      <w:r>
        <w:t xml:space="preserve"> </w:t>
      </w:r>
      <w:r w:rsidR="00474371">
        <w:t>doveden</w:t>
      </w:r>
      <w:r>
        <w:t xml:space="preserve"> </w:t>
      </w:r>
      <w:r w:rsidR="00474371">
        <w:t>u</w:t>
      </w:r>
      <w:r>
        <w:t xml:space="preserve"> </w:t>
      </w:r>
      <w:r w:rsidR="00474371">
        <w:t>pitanje</w:t>
      </w:r>
      <w:r>
        <w:t xml:space="preserve"> </w:t>
      </w:r>
      <w:r w:rsidR="00474371">
        <w:t>pravac</w:t>
      </w:r>
      <w:r>
        <w:t xml:space="preserve"> </w:t>
      </w:r>
      <w:r w:rsidR="00474371">
        <w:t>reforme</w:t>
      </w:r>
      <w:r>
        <w:t xml:space="preserve">. </w:t>
      </w:r>
      <w:r w:rsidR="00474371">
        <w:t>Umesto</w:t>
      </w:r>
      <w:r>
        <w:t xml:space="preserve"> </w:t>
      </w:r>
      <w:r w:rsidR="00474371">
        <w:t>toga</w:t>
      </w:r>
      <w:r>
        <w:t xml:space="preserve">, </w:t>
      </w:r>
      <w:r w:rsidR="00474371">
        <w:t>date</w:t>
      </w:r>
      <w:r>
        <w:t xml:space="preserve"> </w:t>
      </w:r>
      <w:r w:rsidR="00474371">
        <w:t>su</w:t>
      </w:r>
      <w:r>
        <w:t xml:space="preserve"> </w:t>
      </w:r>
      <w:r w:rsidR="00474371">
        <w:t>preporuke</w:t>
      </w:r>
      <w:r>
        <w:t xml:space="preserve"> </w:t>
      </w:r>
      <w:r w:rsidR="00474371">
        <w:t>koje</w:t>
      </w:r>
      <w:r>
        <w:t xml:space="preserve"> </w:t>
      </w:r>
      <w:r w:rsidR="00474371">
        <w:t>imaju</w:t>
      </w:r>
      <w:r>
        <w:t xml:space="preserve"> </w:t>
      </w:r>
      <w:r w:rsidR="00474371">
        <w:t>za</w:t>
      </w:r>
      <w:r>
        <w:t xml:space="preserve"> </w:t>
      </w:r>
      <w:r w:rsidR="00474371">
        <w:t>cilj</w:t>
      </w:r>
      <w:r>
        <w:t xml:space="preserve"> </w:t>
      </w:r>
      <w:r w:rsidR="00474371">
        <w:t>njihovo</w:t>
      </w:r>
      <w:r>
        <w:t xml:space="preserve"> </w:t>
      </w:r>
      <w:r w:rsidR="00474371">
        <w:t>dalje</w:t>
      </w:r>
      <w:r>
        <w:t xml:space="preserve"> </w:t>
      </w:r>
      <w:r w:rsidR="00474371">
        <w:t>unapređenje</w:t>
      </w:r>
      <w:r>
        <w:t xml:space="preserve"> </w:t>
      </w:r>
      <w:r w:rsidR="00474371">
        <w:t>i</w:t>
      </w:r>
      <w:r>
        <w:t xml:space="preserve"> </w:t>
      </w:r>
      <w:r w:rsidR="00474371">
        <w:t>dodatno</w:t>
      </w:r>
      <w:r>
        <w:t xml:space="preserve"> </w:t>
      </w:r>
      <w:r w:rsidR="00474371">
        <w:t>jačanje</w:t>
      </w:r>
      <w:r>
        <w:t xml:space="preserve"> </w:t>
      </w:r>
      <w:r w:rsidR="00474371">
        <w:t>institucionalnih</w:t>
      </w:r>
      <w:r>
        <w:t xml:space="preserve"> </w:t>
      </w:r>
      <w:r w:rsidR="00474371">
        <w:t>garancija</w:t>
      </w:r>
      <w:r>
        <w:t xml:space="preserve">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. </w:t>
      </w:r>
      <w:r w:rsidR="00474371">
        <w:t>Drugim</w:t>
      </w:r>
      <w:r w:rsidRPr="009A7971">
        <w:t xml:space="preserve"> </w:t>
      </w:r>
      <w:r w:rsidR="00474371">
        <w:t>rečima</w:t>
      </w:r>
      <w:r w:rsidRPr="009A7971">
        <w:t xml:space="preserve">, </w:t>
      </w:r>
      <w:r w:rsidR="00474371">
        <w:t>ne</w:t>
      </w:r>
      <w:r w:rsidRPr="009A7971">
        <w:t xml:space="preserve"> </w:t>
      </w:r>
      <w:r w:rsidR="00474371">
        <w:t>govorimo</w:t>
      </w:r>
      <w:r w:rsidRPr="009A7971">
        <w:t xml:space="preserve"> </w:t>
      </w:r>
      <w:r w:rsidR="00474371">
        <w:t>o</w:t>
      </w:r>
      <w:r w:rsidRPr="009A7971">
        <w:t xml:space="preserve"> </w:t>
      </w:r>
      <w:r w:rsidR="00474371">
        <w:t>odbacivanju</w:t>
      </w:r>
      <w:r w:rsidRPr="009A7971">
        <w:t xml:space="preserve"> </w:t>
      </w:r>
      <w:r w:rsidR="00474371">
        <w:t>jednog</w:t>
      </w:r>
      <w:r w:rsidRPr="009A7971">
        <w:t xml:space="preserve"> </w:t>
      </w:r>
      <w:r w:rsidR="00474371">
        <w:t>koncepta</w:t>
      </w:r>
      <w:r w:rsidRPr="009A7971">
        <w:t xml:space="preserve">, </w:t>
      </w:r>
      <w:r w:rsidR="00474371">
        <w:t>govorimo</w:t>
      </w:r>
      <w:r w:rsidRPr="009A7971">
        <w:t xml:space="preserve"> </w:t>
      </w:r>
      <w:r w:rsidR="00474371">
        <w:t>o</w:t>
      </w:r>
      <w:r w:rsidRPr="009A7971">
        <w:t xml:space="preserve"> </w:t>
      </w:r>
      <w:r w:rsidR="00474371">
        <w:t>njegovom</w:t>
      </w:r>
      <w:r w:rsidRPr="009A7971">
        <w:t xml:space="preserve"> </w:t>
      </w:r>
      <w:r w:rsidR="00474371">
        <w:t>unapređenju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Prenošenje</w:t>
      </w:r>
      <w:r w:rsidRPr="009A7971">
        <w:t xml:space="preserve"> </w:t>
      </w:r>
      <w:r w:rsidR="00474371">
        <w:t>određenih</w:t>
      </w:r>
      <w:r w:rsidRPr="009A7971">
        <w:t xml:space="preserve"> </w:t>
      </w:r>
      <w:r w:rsidR="00474371">
        <w:t>nadležnosti</w:t>
      </w:r>
      <w:r w:rsidRPr="009A7971">
        <w:t xml:space="preserve"> </w:t>
      </w:r>
      <w:r w:rsidR="00474371">
        <w:t>za</w:t>
      </w:r>
      <w:r w:rsidRPr="009A7971">
        <w:t xml:space="preserve"> </w:t>
      </w:r>
      <w:r w:rsidR="00474371">
        <w:t>odlučivanje</w:t>
      </w:r>
      <w:r w:rsidRPr="009A7971">
        <w:t xml:space="preserve"> </w:t>
      </w:r>
      <w:r w:rsidR="00474371">
        <w:t>sa</w:t>
      </w:r>
      <w:r w:rsidRPr="009A7971">
        <w:t xml:space="preserve"> </w:t>
      </w:r>
      <w:r w:rsidR="00474371">
        <w:t>inokosnih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kolegijalne</w:t>
      </w:r>
      <w:r w:rsidRPr="009A7971">
        <w:t xml:space="preserve"> </w:t>
      </w:r>
      <w:r w:rsidR="00474371">
        <w:t>organe</w:t>
      </w:r>
      <w:r w:rsidRPr="009A7971">
        <w:t xml:space="preserve">, </w:t>
      </w:r>
      <w:r w:rsidR="00474371">
        <w:t>bez</w:t>
      </w:r>
      <w:r w:rsidRPr="009A7971">
        <w:t xml:space="preserve"> </w:t>
      </w:r>
      <w:r w:rsidR="00474371">
        <w:t>umanjenja</w:t>
      </w:r>
      <w:r w:rsidRPr="009A7971">
        <w:t xml:space="preserve"> </w:t>
      </w:r>
      <w:r w:rsidR="00474371">
        <w:t>nadležnosti</w:t>
      </w:r>
      <w:r w:rsidRPr="009A7971">
        <w:t xml:space="preserve"> </w:t>
      </w:r>
      <w:r w:rsidR="00474371">
        <w:t>sudova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javnih</w:t>
      </w:r>
      <w:r w:rsidRPr="009A7971">
        <w:t xml:space="preserve"> </w:t>
      </w:r>
      <w:r w:rsidR="00474371">
        <w:t>tužilaštava</w:t>
      </w:r>
      <w:r w:rsidRPr="009A7971">
        <w:t xml:space="preserve">, </w:t>
      </w:r>
      <w:r w:rsidR="00474371">
        <w:t>uz</w:t>
      </w:r>
      <w:r w:rsidRPr="009A7971">
        <w:t xml:space="preserve"> </w:t>
      </w:r>
      <w:r w:rsidR="00474371">
        <w:t>uvažavanje</w:t>
      </w:r>
      <w:r w:rsidRPr="009A7971">
        <w:t xml:space="preserve"> </w:t>
      </w:r>
      <w:r w:rsidR="00474371">
        <w:t>preporuka</w:t>
      </w:r>
      <w:r w:rsidRPr="009A7971">
        <w:t xml:space="preserve"> </w:t>
      </w:r>
      <w:r w:rsidR="00474371">
        <w:t>Venecijanske</w:t>
      </w:r>
      <w:r w:rsidRPr="009A7971">
        <w:t xml:space="preserve"> </w:t>
      </w:r>
      <w:r w:rsidR="00474371">
        <w:t>komisije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preciznije</w:t>
      </w:r>
      <w:r w:rsidRPr="009A7971">
        <w:t xml:space="preserve"> </w:t>
      </w:r>
      <w:r w:rsidR="00474371">
        <w:t>normativno</w:t>
      </w:r>
      <w:r w:rsidRPr="009A7971">
        <w:t xml:space="preserve"> </w:t>
      </w:r>
      <w:r w:rsidR="00474371">
        <w:t>uređenje</w:t>
      </w:r>
      <w:r w:rsidRPr="009A7971">
        <w:t xml:space="preserve"> </w:t>
      </w:r>
      <w:r w:rsidR="00474371">
        <w:t>postojećih</w:t>
      </w:r>
      <w:r w:rsidRPr="009A7971">
        <w:t xml:space="preserve"> </w:t>
      </w:r>
      <w:r w:rsidR="00474371">
        <w:t>zakonskih</w:t>
      </w:r>
      <w:r w:rsidRPr="009A7971">
        <w:t xml:space="preserve"> </w:t>
      </w:r>
      <w:r w:rsidR="00474371">
        <w:t>rešenja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mehanizama</w:t>
      </w:r>
      <w:r w:rsidRPr="009A7971">
        <w:t xml:space="preserve"> </w:t>
      </w:r>
      <w:r w:rsidR="00474371">
        <w:t>njihove</w:t>
      </w:r>
      <w:r w:rsidRPr="009A7971">
        <w:t xml:space="preserve"> </w:t>
      </w:r>
      <w:r w:rsidR="00474371">
        <w:t>primene</w:t>
      </w:r>
      <w:r w:rsidRPr="009A7971">
        <w:t xml:space="preserve">, </w:t>
      </w:r>
      <w:r w:rsidR="00474371">
        <w:t>svakako</w:t>
      </w:r>
      <w:r w:rsidRPr="009A7971">
        <w:t xml:space="preserve"> </w:t>
      </w:r>
      <w:r w:rsidR="00474371">
        <w:t>predstavlja</w:t>
      </w:r>
      <w:r w:rsidRPr="009A7971">
        <w:t xml:space="preserve"> </w:t>
      </w:r>
      <w:r w:rsidR="00474371">
        <w:t>pozitivan</w:t>
      </w:r>
      <w:r w:rsidRPr="009A7971">
        <w:t xml:space="preserve"> </w:t>
      </w:r>
      <w:r w:rsidR="00474371">
        <w:t>pomak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Savez</w:t>
      </w:r>
      <w:r w:rsidRPr="009A7971">
        <w:t xml:space="preserve"> </w:t>
      </w:r>
      <w:r w:rsidR="00474371">
        <w:t>vojvođanskih</w:t>
      </w:r>
      <w:r w:rsidRPr="009A7971">
        <w:t xml:space="preserve"> </w:t>
      </w:r>
      <w:r w:rsidR="00474371">
        <w:t>Mađara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svog</w:t>
      </w:r>
      <w:r w:rsidRPr="009A7971">
        <w:t xml:space="preserve"> </w:t>
      </w:r>
      <w:r w:rsidR="00474371">
        <w:t>osnivanja</w:t>
      </w:r>
      <w:r w:rsidRPr="009A7971">
        <w:t xml:space="preserve"> </w:t>
      </w:r>
      <w:r w:rsidR="00474371">
        <w:t>dosledno</w:t>
      </w:r>
      <w:r w:rsidRPr="009A7971">
        <w:t xml:space="preserve"> </w:t>
      </w:r>
      <w:r w:rsidR="00474371">
        <w:t>zastupa</w:t>
      </w:r>
      <w:r w:rsidRPr="009A7971">
        <w:t xml:space="preserve"> </w:t>
      </w:r>
      <w:r w:rsidR="00474371">
        <w:t>evropski</w:t>
      </w:r>
      <w:r w:rsidRPr="009A7971">
        <w:t xml:space="preserve"> </w:t>
      </w:r>
      <w:r w:rsidR="00474371">
        <w:t>put</w:t>
      </w:r>
      <w:r w:rsidRPr="009A7971">
        <w:t xml:space="preserve"> </w:t>
      </w:r>
      <w:r w:rsidR="00474371">
        <w:t>Srbije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punopravno</w:t>
      </w:r>
      <w:r w:rsidRPr="009A7971">
        <w:t xml:space="preserve"> </w:t>
      </w:r>
      <w:r w:rsidR="00474371">
        <w:t>članstvo</w:t>
      </w:r>
      <w:r w:rsidRPr="009A7971">
        <w:t xml:space="preserve"> </w:t>
      </w:r>
      <w:r w:rsidR="00474371">
        <w:t>naše</w:t>
      </w:r>
      <w:r w:rsidRPr="009A7971">
        <w:t xml:space="preserve"> </w:t>
      </w:r>
      <w:r w:rsidR="00474371">
        <w:t>zemlje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Evropskoj</w:t>
      </w:r>
      <w:r w:rsidRPr="009A7971">
        <w:t xml:space="preserve"> </w:t>
      </w:r>
      <w:r w:rsidR="00474371">
        <w:t>uniji</w:t>
      </w:r>
      <w:r w:rsidRPr="009A7971">
        <w:t xml:space="preserve">. </w:t>
      </w:r>
      <w:r w:rsidR="00474371">
        <w:t>Za</w:t>
      </w:r>
      <w:r w:rsidRPr="009A7971">
        <w:t xml:space="preserve"> </w:t>
      </w:r>
      <w:r w:rsidR="00474371">
        <w:t>nas</w:t>
      </w:r>
      <w:r w:rsidRPr="009A7971">
        <w:t xml:space="preserve"> </w:t>
      </w:r>
      <w:r w:rsidR="00474371">
        <w:t>evropske</w:t>
      </w:r>
      <w:r w:rsidRPr="009A7971">
        <w:t xml:space="preserve"> </w:t>
      </w:r>
      <w:r w:rsidR="00474371">
        <w:t>integracije</w:t>
      </w:r>
      <w:r w:rsidRPr="009A7971">
        <w:t xml:space="preserve"> </w:t>
      </w:r>
      <w:r w:rsidR="00474371">
        <w:t>nisu</w:t>
      </w:r>
      <w:r w:rsidRPr="009A7971">
        <w:t xml:space="preserve"> </w:t>
      </w:r>
      <w:r w:rsidR="00474371">
        <w:t>politička</w:t>
      </w:r>
      <w:r w:rsidRPr="009A7971">
        <w:t xml:space="preserve"> </w:t>
      </w:r>
      <w:r w:rsidR="00474371">
        <w:t>parola</w:t>
      </w:r>
      <w:r w:rsidRPr="009A7971">
        <w:t xml:space="preserve">, </w:t>
      </w:r>
      <w:r w:rsidR="00474371">
        <w:t>već</w:t>
      </w:r>
      <w:r w:rsidRPr="009A7971">
        <w:t xml:space="preserve"> </w:t>
      </w:r>
      <w:r w:rsidR="00474371">
        <w:t>proces</w:t>
      </w:r>
      <w:r w:rsidRPr="009A7971">
        <w:t xml:space="preserve"> </w:t>
      </w:r>
      <w:r w:rsidR="00474371">
        <w:t>jačanja</w:t>
      </w:r>
      <w:r w:rsidRPr="009A7971">
        <w:t xml:space="preserve"> </w:t>
      </w:r>
      <w:r w:rsidR="00474371">
        <w:t>institucija</w:t>
      </w:r>
      <w:r w:rsidRPr="009A7971">
        <w:t xml:space="preserve">, </w:t>
      </w:r>
      <w:r w:rsidR="00474371">
        <w:t>vladavine</w:t>
      </w:r>
      <w:r w:rsidRPr="009A7971">
        <w:t xml:space="preserve"> </w:t>
      </w:r>
      <w:r w:rsidR="00474371">
        <w:t>prava</w:t>
      </w:r>
      <w:r w:rsidRPr="009A7971">
        <w:t xml:space="preserve">, </w:t>
      </w:r>
      <w:r w:rsidR="00474371">
        <w:t>pravne</w:t>
      </w:r>
      <w:r w:rsidRPr="009A7971">
        <w:t xml:space="preserve"> </w:t>
      </w:r>
      <w:r w:rsidR="00474371">
        <w:t>sigurnosti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kvaliteta</w:t>
      </w:r>
      <w:r w:rsidRPr="009A7971">
        <w:t xml:space="preserve"> </w:t>
      </w:r>
      <w:r w:rsidR="00474371">
        <w:t>života</w:t>
      </w:r>
      <w:r w:rsidRPr="009A7971">
        <w:t xml:space="preserve"> </w:t>
      </w:r>
      <w:r w:rsidR="00474371">
        <w:t>građana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tom</w:t>
      </w:r>
      <w:r w:rsidRPr="009A7971">
        <w:t xml:space="preserve"> </w:t>
      </w:r>
      <w:r w:rsidR="00474371">
        <w:t>planu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prethodnom</w:t>
      </w:r>
      <w:r w:rsidRPr="009A7971">
        <w:t xml:space="preserve"> </w:t>
      </w:r>
      <w:r w:rsidR="00474371">
        <w:t>periodu</w:t>
      </w:r>
      <w:r w:rsidRPr="009A7971">
        <w:t xml:space="preserve"> </w:t>
      </w:r>
      <w:r w:rsidR="00474371">
        <w:t>zaista</w:t>
      </w:r>
      <w:r w:rsidRPr="009A7971">
        <w:t xml:space="preserve"> </w:t>
      </w:r>
      <w:r w:rsidR="00474371">
        <w:t>mnogo</w:t>
      </w:r>
      <w:r w:rsidRPr="009A7971">
        <w:t xml:space="preserve"> </w:t>
      </w:r>
      <w:r w:rsidR="00474371">
        <w:t>učinili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Savez</w:t>
      </w:r>
      <w:r w:rsidRPr="009A7971">
        <w:t xml:space="preserve"> </w:t>
      </w:r>
      <w:r w:rsidR="00474371">
        <w:t>vojvođanskih</w:t>
      </w:r>
      <w:r w:rsidRPr="009A7971">
        <w:t xml:space="preserve"> </w:t>
      </w:r>
      <w:r w:rsidR="00474371">
        <w:t>Mađara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svog</w:t>
      </w:r>
      <w:r w:rsidRPr="009A7971">
        <w:t xml:space="preserve"> </w:t>
      </w:r>
      <w:r w:rsidR="00474371">
        <w:t>osnivanja</w:t>
      </w:r>
      <w:r w:rsidRPr="009A7971">
        <w:t xml:space="preserve"> </w:t>
      </w:r>
      <w:r w:rsidR="00474371">
        <w:t>bio</w:t>
      </w:r>
      <w:r w:rsidRPr="009A7971">
        <w:t xml:space="preserve"> </w:t>
      </w:r>
      <w:r w:rsidR="00474371">
        <w:t>konstruktivan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odgovoran</w:t>
      </w:r>
      <w:r w:rsidRPr="009A7971">
        <w:t xml:space="preserve"> </w:t>
      </w:r>
      <w:r w:rsidR="00474371">
        <w:t>činilac</w:t>
      </w:r>
      <w:r w:rsidRPr="009A7971">
        <w:t xml:space="preserve"> </w:t>
      </w:r>
      <w:r w:rsidR="00474371">
        <w:t>društvenog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političkog</w:t>
      </w:r>
      <w:r w:rsidRPr="009A7971">
        <w:t xml:space="preserve"> </w:t>
      </w:r>
      <w:r w:rsidR="00474371">
        <w:t>života</w:t>
      </w:r>
      <w:r w:rsidRPr="009A7971">
        <w:t xml:space="preserve"> </w:t>
      </w:r>
      <w:r w:rsidR="00474371">
        <w:t>Srbije</w:t>
      </w:r>
      <w:r w:rsidRPr="009A7971">
        <w:t xml:space="preserve">, </w:t>
      </w:r>
      <w:r w:rsidR="00474371">
        <w:t>uvek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nastupali</w:t>
      </w:r>
      <w:r w:rsidRPr="009A7971">
        <w:t xml:space="preserve"> </w:t>
      </w:r>
      <w:r w:rsidR="00474371">
        <w:t>državotvorno</w:t>
      </w:r>
      <w:r w:rsidRPr="009A7971">
        <w:t xml:space="preserve">, </w:t>
      </w:r>
      <w:r w:rsidR="00474371">
        <w:t>dosledno</w:t>
      </w:r>
      <w:r w:rsidRPr="009A7971">
        <w:t xml:space="preserve"> </w:t>
      </w:r>
      <w:r w:rsidR="00474371">
        <w:t>zastupajući</w:t>
      </w:r>
      <w:r w:rsidRPr="009A7971">
        <w:t xml:space="preserve"> </w:t>
      </w:r>
      <w:r w:rsidR="00474371">
        <w:t>politiku</w:t>
      </w:r>
      <w:r w:rsidRPr="009A7971">
        <w:t xml:space="preserve"> </w:t>
      </w:r>
      <w:r w:rsidR="00474371">
        <w:t>dijaloga</w:t>
      </w:r>
      <w:r w:rsidRPr="009A7971">
        <w:t xml:space="preserve">, </w:t>
      </w:r>
      <w:r w:rsidR="00474371">
        <w:t>saradnje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institucionalnog</w:t>
      </w:r>
      <w:r w:rsidRPr="009A7971">
        <w:t xml:space="preserve"> </w:t>
      </w:r>
      <w:r w:rsidR="00474371">
        <w:t>razvoja</w:t>
      </w:r>
      <w:r w:rsidRPr="009A7971">
        <w:t xml:space="preserve">. </w:t>
      </w:r>
      <w:r w:rsidR="00474371">
        <w:t>Sa</w:t>
      </w:r>
      <w:r w:rsidRPr="009A7971">
        <w:t xml:space="preserve"> </w:t>
      </w:r>
      <w:r w:rsidR="00474371">
        <w:t>svoje</w:t>
      </w:r>
      <w:r w:rsidRPr="009A7971">
        <w:t xml:space="preserve"> </w:t>
      </w:r>
      <w:r w:rsidR="00474371">
        <w:t>strane</w:t>
      </w:r>
      <w:r w:rsidRPr="009A7971">
        <w:t xml:space="preserve"> </w:t>
      </w:r>
      <w:r w:rsidR="00474371">
        <w:t>davali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doprinos</w:t>
      </w:r>
      <w:r w:rsidRPr="009A7971">
        <w:t xml:space="preserve"> </w:t>
      </w:r>
      <w:r w:rsidR="00474371">
        <w:t>unapređenju</w:t>
      </w:r>
      <w:r w:rsidRPr="009A7971">
        <w:t xml:space="preserve"> </w:t>
      </w:r>
      <w:r w:rsidR="00474371">
        <w:t>demokratije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jačanju</w:t>
      </w:r>
      <w:r w:rsidRPr="009A7971">
        <w:t xml:space="preserve"> </w:t>
      </w:r>
      <w:r w:rsidR="00474371">
        <w:t>vladavine</w:t>
      </w:r>
      <w:r w:rsidRPr="009A7971">
        <w:t xml:space="preserve"> </w:t>
      </w:r>
      <w:r w:rsidR="00474371">
        <w:t>prava</w:t>
      </w:r>
      <w:r w:rsidRPr="009A7971">
        <w:t xml:space="preserve">, </w:t>
      </w:r>
      <w:r w:rsidR="00474371">
        <w:t>pravne</w:t>
      </w:r>
      <w:r w:rsidRPr="009A7971">
        <w:t xml:space="preserve"> </w:t>
      </w:r>
      <w:r w:rsidR="00474371">
        <w:t>sigurnosti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razvoju</w:t>
      </w:r>
      <w:r w:rsidRPr="009A7971">
        <w:t xml:space="preserve"> </w:t>
      </w:r>
      <w:r w:rsidR="00474371">
        <w:t>pravnog</w:t>
      </w:r>
      <w:r w:rsidRPr="009A7971">
        <w:t xml:space="preserve"> </w:t>
      </w:r>
      <w:r w:rsidR="00474371">
        <w:t>sistema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različitim</w:t>
      </w:r>
      <w:r w:rsidRPr="009A7971">
        <w:t xml:space="preserve"> </w:t>
      </w:r>
      <w:r w:rsidR="00474371">
        <w:t>oblastima</w:t>
      </w:r>
      <w:r w:rsidRPr="009A7971">
        <w:t xml:space="preserve"> </w:t>
      </w:r>
      <w:r w:rsidR="00474371">
        <w:t>društvenog</w:t>
      </w:r>
      <w:r w:rsidRPr="009A7971">
        <w:t xml:space="preserve"> </w:t>
      </w:r>
      <w:r w:rsidR="00474371">
        <w:t>života</w:t>
      </w:r>
      <w:r w:rsidRPr="009A7971">
        <w:t xml:space="preserve">. </w:t>
      </w:r>
      <w:r w:rsidR="00474371">
        <w:t>Istovremeno</w:t>
      </w:r>
      <w:r w:rsidRPr="009A7971">
        <w:t xml:space="preserve">, </w:t>
      </w:r>
      <w:r w:rsidR="00474371">
        <w:t>aktivno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radili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zaštiti</w:t>
      </w:r>
      <w:r w:rsidRPr="009A7971">
        <w:t xml:space="preserve"> </w:t>
      </w:r>
      <w:r w:rsidR="00474371">
        <w:t>ljudskih</w:t>
      </w:r>
      <w:r w:rsidRPr="009A7971">
        <w:t xml:space="preserve"> </w:t>
      </w:r>
      <w:r w:rsidR="00474371">
        <w:t>prava</w:t>
      </w:r>
      <w:r w:rsidRPr="009A7971">
        <w:t xml:space="preserve">, </w:t>
      </w:r>
      <w:r w:rsidR="00474371">
        <w:t>očuvanju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unapređenju</w:t>
      </w:r>
      <w:r w:rsidRPr="009A7971">
        <w:t xml:space="preserve"> </w:t>
      </w:r>
      <w:r w:rsidR="00474371">
        <w:t>prava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sloboda</w:t>
      </w:r>
      <w:r w:rsidRPr="009A7971">
        <w:t xml:space="preserve"> </w:t>
      </w:r>
      <w:r w:rsidR="00474371">
        <w:t>nacionalnih</w:t>
      </w:r>
      <w:r w:rsidRPr="009A7971">
        <w:t xml:space="preserve"> </w:t>
      </w:r>
      <w:r w:rsidR="00474371">
        <w:t>manjina</w:t>
      </w:r>
      <w:r w:rsidRPr="009A7971">
        <w:t xml:space="preserve">, </w:t>
      </w:r>
      <w:r w:rsidR="00474371">
        <w:t>kao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stvaranju</w:t>
      </w:r>
      <w:r w:rsidRPr="009A7971">
        <w:t xml:space="preserve"> </w:t>
      </w:r>
      <w:r w:rsidR="00474371">
        <w:t>uslova</w:t>
      </w:r>
      <w:r w:rsidRPr="009A7971">
        <w:t xml:space="preserve"> </w:t>
      </w:r>
      <w:r w:rsidR="00474371">
        <w:t>za</w:t>
      </w:r>
      <w:r w:rsidRPr="009A7971">
        <w:t xml:space="preserve"> </w:t>
      </w:r>
      <w:r w:rsidR="00474371">
        <w:t>kvalitetniji</w:t>
      </w:r>
      <w:r w:rsidRPr="009A7971">
        <w:t xml:space="preserve"> </w:t>
      </w:r>
      <w:r w:rsidR="00474371">
        <w:t>život</w:t>
      </w:r>
      <w:r w:rsidRPr="009A7971">
        <w:t xml:space="preserve"> </w:t>
      </w:r>
      <w:r w:rsidR="00474371">
        <w:t>pripadnika</w:t>
      </w:r>
      <w:r w:rsidRPr="009A7971">
        <w:t xml:space="preserve"> </w:t>
      </w:r>
      <w:r w:rsidR="00474371">
        <w:t>naše</w:t>
      </w:r>
      <w:r w:rsidRPr="009A7971">
        <w:t xml:space="preserve"> </w:t>
      </w:r>
      <w:r w:rsidR="00474371">
        <w:t>zajednice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Posebnu</w:t>
      </w:r>
      <w:r w:rsidRPr="009A7971">
        <w:t xml:space="preserve"> </w:t>
      </w:r>
      <w:r w:rsidR="00474371">
        <w:t>pažnju</w:t>
      </w:r>
      <w:r w:rsidRPr="009A7971">
        <w:t xml:space="preserve"> </w:t>
      </w:r>
      <w:r w:rsidR="00474371">
        <w:t>posvećivali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pitanjima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suštinskog</w:t>
      </w:r>
      <w:r w:rsidRPr="009A7971">
        <w:t xml:space="preserve"> </w:t>
      </w:r>
      <w:r w:rsidR="00474371">
        <w:t>značaja</w:t>
      </w:r>
      <w:r w:rsidRPr="009A7971">
        <w:t xml:space="preserve"> </w:t>
      </w:r>
      <w:r w:rsidR="00474371">
        <w:t>za</w:t>
      </w:r>
      <w:r w:rsidRPr="009A7971">
        <w:t xml:space="preserve"> </w:t>
      </w:r>
      <w:r w:rsidR="00474371">
        <w:t>očuvanje</w:t>
      </w:r>
      <w:r w:rsidRPr="009A7971">
        <w:t xml:space="preserve"> </w:t>
      </w:r>
      <w:r w:rsidR="00474371">
        <w:t>identiteta</w:t>
      </w:r>
      <w:r w:rsidRPr="009A7971">
        <w:t xml:space="preserve"> </w:t>
      </w:r>
      <w:r w:rsidR="00474371">
        <w:t>naše</w:t>
      </w:r>
      <w:r w:rsidRPr="009A7971">
        <w:t xml:space="preserve"> </w:t>
      </w:r>
      <w:r w:rsidR="00474371">
        <w:t>zajednice</w:t>
      </w:r>
      <w:r w:rsidRPr="009A7971">
        <w:t xml:space="preserve">, </w:t>
      </w:r>
      <w:r w:rsidR="00474371">
        <w:t>obrazovanju</w:t>
      </w:r>
      <w:r w:rsidRPr="009A7971">
        <w:t xml:space="preserve">, </w:t>
      </w:r>
      <w:r w:rsidR="00474371">
        <w:t>službenoj</w:t>
      </w:r>
      <w:r w:rsidRPr="009A7971">
        <w:t xml:space="preserve"> </w:t>
      </w:r>
      <w:r w:rsidR="00474371">
        <w:t>upotrebi</w:t>
      </w:r>
      <w:r w:rsidRPr="009A7971">
        <w:t xml:space="preserve"> </w:t>
      </w:r>
      <w:r w:rsidR="00474371">
        <w:t>jezika</w:t>
      </w:r>
      <w:r w:rsidRPr="009A7971">
        <w:t xml:space="preserve">, </w:t>
      </w:r>
      <w:r w:rsidR="00474371">
        <w:t>kulturi</w:t>
      </w:r>
      <w:r w:rsidRPr="009A7971">
        <w:t xml:space="preserve">, </w:t>
      </w:r>
      <w:r w:rsidR="00474371">
        <w:t>informisanju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verskim</w:t>
      </w:r>
      <w:r w:rsidRPr="009A7971">
        <w:t xml:space="preserve"> </w:t>
      </w:r>
      <w:r w:rsidR="00474371">
        <w:t>slobodama</w:t>
      </w:r>
      <w:r w:rsidRPr="009A7971">
        <w:t xml:space="preserve">. </w:t>
      </w:r>
      <w:r w:rsidR="00474371">
        <w:t>Međutim</w:t>
      </w:r>
      <w:r w:rsidRPr="009A7971">
        <w:t xml:space="preserve">, </w:t>
      </w:r>
      <w:r w:rsidR="00474371">
        <w:t>naše</w:t>
      </w:r>
      <w:r w:rsidRPr="009A7971">
        <w:t xml:space="preserve"> </w:t>
      </w:r>
      <w:r w:rsidR="00474371">
        <w:t>delovanje</w:t>
      </w:r>
      <w:r w:rsidRPr="009A7971">
        <w:t xml:space="preserve"> </w:t>
      </w:r>
      <w:r w:rsidR="00474371">
        <w:t>nikada</w:t>
      </w:r>
      <w:r w:rsidRPr="009A7971">
        <w:t xml:space="preserve"> </w:t>
      </w:r>
      <w:r w:rsidR="00474371">
        <w:t>nije</w:t>
      </w:r>
      <w:r w:rsidRPr="009A7971">
        <w:t xml:space="preserve"> </w:t>
      </w:r>
      <w:r w:rsidR="00474371">
        <w:t>bilo</w:t>
      </w:r>
      <w:r w:rsidRPr="009A7971">
        <w:t xml:space="preserve"> </w:t>
      </w:r>
      <w:r w:rsidR="00474371">
        <w:t>ograničeno</w:t>
      </w:r>
      <w:r w:rsidRPr="009A7971">
        <w:t xml:space="preserve"> </w:t>
      </w:r>
      <w:r w:rsidR="00474371">
        <w:t>isključivo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ta</w:t>
      </w:r>
      <w:r w:rsidRPr="009A7971">
        <w:t xml:space="preserve"> </w:t>
      </w:r>
      <w:r w:rsidR="00474371">
        <w:t>pitanja</w:t>
      </w:r>
      <w:r w:rsidRPr="009A7971">
        <w:t xml:space="preserve">. </w:t>
      </w:r>
      <w:r w:rsidR="00474371">
        <w:t>Kroz</w:t>
      </w:r>
      <w:r w:rsidRPr="009A7971">
        <w:t xml:space="preserve"> </w:t>
      </w:r>
      <w:r w:rsidR="00474371">
        <w:t>brojne</w:t>
      </w:r>
      <w:r w:rsidRPr="009A7971">
        <w:t xml:space="preserve"> </w:t>
      </w:r>
      <w:r w:rsidR="00474371">
        <w:t>konkretne</w:t>
      </w:r>
      <w:r w:rsidRPr="009A7971">
        <w:t xml:space="preserve"> </w:t>
      </w:r>
      <w:r w:rsidR="00474371">
        <w:t>projekte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inicijative</w:t>
      </w:r>
      <w:r w:rsidRPr="009A7971">
        <w:t xml:space="preserve"> </w:t>
      </w:r>
      <w:r w:rsidR="00474371">
        <w:t>doprinosili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razvoju</w:t>
      </w:r>
      <w:r w:rsidRPr="009A7971">
        <w:t xml:space="preserve"> </w:t>
      </w:r>
      <w:r w:rsidR="00474371">
        <w:t>infrastrukture</w:t>
      </w:r>
      <w:r w:rsidRPr="009A7971">
        <w:t xml:space="preserve">, </w:t>
      </w:r>
      <w:r w:rsidR="00474371">
        <w:t>unapređenju</w:t>
      </w:r>
      <w:r w:rsidRPr="009A7971">
        <w:t xml:space="preserve"> </w:t>
      </w:r>
      <w:r w:rsidR="00474371">
        <w:t>lokalnih</w:t>
      </w:r>
      <w:r w:rsidRPr="009A7971">
        <w:t xml:space="preserve"> </w:t>
      </w:r>
      <w:r w:rsidR="00474371">
        <w:t>zajednica</w:t>
      </w:r>
      <w:r w:rsidRPr="009A7971">
        <w:t xml:space="preserve">, </w:t>
      </w:r>
      <w:r w:rsidR="00474371">
        <w:t>jačanju</w:t>
      </w:r>
      <w:r w:rsidRPr="009A7971">
        <w:t xml:space="preserve"> </w:t>
      </w:r>
      <w:r w:rsidR="00474371">
        <w:t>privrede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poljoprivrede</w:t>
      </w:r>
      <w:r w:rsidRPr="009A7971">
        <w:t xml:space="preserve">, </w:t>
      </w:r>
      <w:r w:rsidR="00474371">
        <w:t>kao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stvaranju</w:t>
      </w:r>
      <w:r w:rsidRPr="009A7971">
        <w:t xml:space="preserve"> </w:t>
      </w:r>
      <w:r w:rsidR="00474371">
        <w:t>boljih</w:t>
      </w:r>
      <w:r w:rsidRPr="009A7971">
        <w:t xml:space="preserve"> </w:t>
      </w:r>
      <w:r w:rsidR="00474371">
        <w:t>uslova</w:t>
      </w:r>
      <w:r w:rsidRPr="009A7971">
        <w:t xml:space="preserve"> </w:t>
      </w:r>
      <w:r w:rsidR="00474371">
        <w:t>za</w:t>
      </w:r>
      <w:r w:rsidRPr="009A7971">
        <w:t xml:space="preserve"> </w:t>
      </w:r>
      <w:r w:rsidR="00474371">
        <w:t>život</w:t>
      </w:r>
      <w:r w:rsidRPr="009A7971">
        <w:t xml:space="preserve"> </w:t>
      </w:r>
      <w:r w:rsidR="00474371">
        <w:t>građana</w:t>
      </w:r>
      <w:r w:rsidRPr="009A7971">
        <w:t xml:space="preserve"> </w:t>
      </w:r>
      <w:r w:rsidR="00474371">
        <w:t>širom</w:t>
      </w:r>
      <w:r w:rsidRPr="009A7971">
        <w:t xml:space="preserve"> </w:t>
      </w:r>
      <w:r w:rsidR="00474371">
        <w:t>Vojvodine</w:t>
      </w:r>
      <w:r w:rsidRPr="009A7971">
        <w:t xml:space="preserve">. </w:t>
      </w:r>
      <w:r w:rsidR="00474371">
        <w:t>Pri</w:t>
      </w:r>
      <w:r w:rsidRPr="009A7971">
        <w:t xml:space="preserve"> </w:t>
      </w:r>
      <w:r w:rsidR="00474371">
        <w:t>tome</w:t>
      </w:r>
      <w:r w:rsidRPr="009A7971">
        <w:t xml:space="preserve"> </w:t>
      </w:r>
      <w:r w:rsidR="00474371">
        <w:t>nikada</w:t>
      </w:r>
      <w:r w:rsidRPr="009A7971">
        <w:t xml:space="preserve"> </w:t>
      </w:r>
      <w:r w:rsidR="00474371">
        <w:t>nismo</w:t>
      </w:r>
      <w:r w:rsidRPr="009A7971">
        <w:t xml:space="preserve"> </w:t>
      </w:r>
      <w:r w:rsidR="00474371">
        <w:t>posmatrali</w:t>
      </w:r>
      <w:r w:rsidRPr="009A7971">
        <w:t xml:space="preserve"> </w:t>
      </w:r>
      <w:r w:rsidR="00474371">
        <w:t>razvoj</w:t>
      </w:r>
      <w:r w:rsidRPr="009A7971">
        <w:t xml:space="preserve"> </w:t>
      </w:r>
      <w:r w:rsidR="00474371">
        <w:t>isključivo</w:t>
      </w:r>
      <w:r w:rsidRPr="009A7971">
        <w:t xml:space="preserve"> </w:t>
      </w:r>
      <w:r w:rsidR="00474371">
        <w:t>kroz</w:t>
      </w:r>
      <w:r w:rsidRPr="009A7971">
        <w:t xml:space="preserve"> </w:t>
      </w:r>
      <w:r w:rsidR="00474371">
        <w:t>prizmu</w:t>
      </w:r>
      <w:r w:rsidRPr="009A7971">
        <w:t xml:space="preserve"> </w:t>
      </w:r>
      <w:r w:rsidR="00474371">
        <w:t>interesa</w:t>
      </w:r>
      <w:r w:rsidRPr="009A7971">
        <w:t xml:space="preserve"> </w:t>
      </w:r>
      <w:r w:rsidR="00474371">
        <w:t>naše</w:t>
      </w:r>
      <w:r w:rsidRPr="009A7971">
        <w:t xml:space="preserve"> </w:t>
      </w:r>
      <w:r w:rsidR="00474371">
        <w:t>zajednice</w:t>
      </w:r>
      <w:r w:rsidRPr="009A7971">
        <w:t xml:space="preserve">, </w:t>
      </w:r>
      <w:r w:rsidR="00474371">
        <w:t>već</w:t>
      </w:r>
      <w:r w:rsidRPr="009A7971">
        <w:t xml:space="preserve"> </w:t>
      </w:r>
      <w:r w:rsidR="00474371">
        <w:t>kroz</w:t>
      </w:r>
      <w:r w:rsidRPr="009A7971">
        <w:t xml:space="preserve"> </w:t>
      </w:r>
      <w:r w:rsidR="00474371">
        <w:t>interes</w:t>
      </w:r>
      <w:r w:rsidRPr="009A7971">
        <w:t xml:space="preserve"> </w:t>
      </w:r>
      <w:r w:rsidR="00474371">
        <w:t>svih</w:t>
      </w:r>
      <w:r w:rsidRPr="009A7971">
        <w:t xml:space="preserve"> </w:t>
      </w:r>
      <w:r w:rsidR="00474371">
        <w:t>građana</w:t>
      </w:r>
      <w:r w:rsidRPr="009A7971">
        <w:t xml:space="preserve"> </w:t>
      </w:r>
      <w:r w:rsidR="00474371">
        <w:t>sredina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kojima</w:t>
      </w:r>
      <w:r w:rsidRPr="009A7971">
        <w:t xml:space="preserve"> </w:t>
      </w:r>
      <w:r w:rsidR="00474371">
        <w:t>živimo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radimo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Savez</w:t>
      </w:r>
      <w:r w:rsidRPr="009A7971">
        <w:t xml:space="preserve"> </w:t>
      </w:r>
      <w:r w:rsidR="00474371">
        <w:t>vojvođanskih</w:t>
      </w:r>
      <w:r w:rsidRPr="009A7971">
        <w:t xml:space="preserve"> </w:t>
      </w:r>
      <w:r w:rsidR="00474371">
        <w:t>Mađara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tokom</w:t>
      </w:r>
      <w:r w:rsidRPr="009A7971">
        <w:t xml:space="preserve"> </w:t>
      </w:r>
      <w:r w:rsidR="00474371">
        <w:t>svih</w:t>
      </w:r>
      <w:r w:rsidRPr="009A7971">
        <w:t xml:space="preserve"> </w:t>
      </w:r>
      <w:r w:rsidR="00474371">
        <w:t>ovih</w:t>
      </w:r>
      <w:r w:rsidRPr="009A7971">
        <w:t xml:space="preserve"> </w:t>
      </w:r>
      <w:r w:rsidR="00474371">
        <w:t>godina</w:t>
      </w:r>
      <w:r w:rsidRPr="009A7971">
        <w:t xml:space="preserve">, </w:t>
      </w:r>
      <w:r w:rsidR="00474371">
        <w:t>više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tri</w:t>
      </w:r>
      <w:r w:rsidRPr="009A7971">
        <w:t xml:space="preserve"> </w:t>
      </w:r>
      <w:r w:rsidR="00474371">
        <w:t>decenije</w:t>
      </w:r>
      <w:r w:rsidRPr="009A7971">
        <w:t xml:space="preserve">, </w:t>
      </w:r>
      <w:r w:rsidR="00474371">
        <w:t>tačnije</w:t>
      </w:r>
      <w:r w:rsidRPr="009A7971">
        <w:t xml:space="preserve"> </w:t>
      </w:r>
      <w:r w:rsidR="00474371">
        <w:t>sutra</w:t>
      </w:r>
      <w:r w:rsidRPr="009A7971">
        <w:t xml:space="preserve"> </w:t>
      </w:r>
      <w:r w:rsidR="00474371">
        <w:t>se</w:t>
      </w:r>
      <w:r w:rsidRPr="009A7971">
        <w:t xml:space="preserve"> </w:t>
      </w:r>
      <w:r w:rsidR="00474371">
        <w:t>navršava</w:t>
      </w:r>
      <w:r w:rsidRPr="009A7971">
        <w:t xml:space="preserve"> 32 </w:t>
      </w:r>
      <w:r w:rsidR="00474371">
        <w:t>godine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osnivanja</w:t>
      </w:r>
      <w:r w:rsidRPr="009A7971">
        <w:t xml:space="preserve"> </w:t>
      </w:r>
      <w:r w:rsidR="00474371">
        <w:t>stranke</w:t>
      </w:r>
      <w:r w:rsidRPr="009A7971">
        <w:t xml:space="preserve">, </w:t>
      </w:r>
      <w:r w:rsidR="00474371">
        <w:t>pokazao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može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prevaziđe</w:t>
      </w:r>
      <w:r w:rsidRPr="009A7971">
        <w:t xml:space="preserve"> </w:t>
      </w:r>
      <w:r w:rsidR="00474371">
        <w:t>okvire</w:t>
      </w:r>
      <w:r w:rsidRPr="009A7971">
        <w:t xml:space="preserve"> </w:t>
      </w:r>
      <w:r w:rsidR="00474371">
        <w:t>klasične</w:t>
      </w:r>
      <w:r w:rsidRPr="009A7971">
        <w:t xml:space="preserve"> </w:t>
      </w:r>
      <w:r w:rsidR="00474371">
        <w:t>manjinske</w:t>
      </w:r>
      <w:r w:rsidRPr="009A7971">
        <w:t xml:space="preserve"> </w:t>
      </w:r>
      <w:r w:rsidR="00474371">
        <w:t>političke</w:t>
      </w:r>
      <w:r w:rsidRPr="009A7971">
        <w:t xml:space="preserve"> </w:t>
      </w:r>
      <w:r w:rsidR="00474371">
        <w:t>stranke</w:t>
      </w:r>
      <w:r w:rsidRPr="009A7971">
        <w:t xml:space="preserve">. </w:t>
      </w:r>
      <w:r w:rsidR="00474371">
        <w:t>Pokazali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moguće</w:t>
      </w:r>
      <w:r w:rsidRPr="009A7971">
        <w:t xml:space="preserve"> </w:t>
      </w:r>
      <w:r w:rsidR="00474371">
        <w:t>istovremeno</w:t>
      </w:r>
      <w:r w:rsidRPr="009A7971">
        <w:t xml:space="preserve"> </w:t>
      </w:r>
      <w:r w:rsidR="00474371">
        <w:t>dosledno</w:t>
      </w:r>
      <w:r w:rsidRPr="009A7971">
        <w:t xml:space="preserve"> </w:t>
      </w:r>
      <w:r w:rsidR="00474371">
        <w:t>zastupati</w:t>
      </w:r>
      <w:r w:rsidRPr="009A7971">
        <w:t xml:space="preserve"> </w:t>
      </w:r>
      <w:r w:rsidR="00474371">
        <w:t>interese</w:t>
      </w:r>
      <w:r w:rsidRPr="009A7971">
        <w:t xml:space="preserve"> </w:t>
      </w:r>
      <w:r w:rsidR="00474371">
        <w:t>svoje</w:t>
      </w:r>
      <w:r w:rsidRPr="009A7971">
        <w:t xml:space="preserve"> </w:t>
      </w:r>
      <w:r w:rsidR="00474371">
        <w:t>zajednice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odgovorno</w:t>
      </w:r>
      <w:r w:rsidRPr="009A7971">
        <w:t xml:space="preserve"> </w:t>
      </w:r>
      <w:r w:rsidR="00474371">
        <w:t>doprinositi</w:t>
      </w:r>
      <w:r w:rsidRPr="009A7971">
        <w:t xml:space="preserve"> </w:t>
      </w:r>
      <w:r w:rsidR="00474371">
        <w:t>ukupnom</w:t>
      </w:r>
      <w:r w:rsidRPr="009A7971">
        <w:t xml:space="preserve"> </w:t>
      </w:r>
      <w:r w:rsidR="00474371">
        <w:t>razvoju</w:t>
      </w:r>
      <w:r w:rsidRPr="009A7971">
        <w:t xml:space="preserve"> </w:t>
      </w:r>
      <w:r w:rsidR="00474371">
        <w:t>države</w:t>
      </w:r>
      <w:r w:rsidRPr="009A7971">
        <w:t xml:space="preserve">. </w:t>
      </w:r>
    </w:p>
    <w:p w:rsidR="006E6C2A" w:rsidRDefault="006E6C2A" w:rsidP="00474371">
      <w:r w:rsidRPr="009A7971">
        <w:tab/>
      </w:r>
      <w:r w:rsidR="00474371">
        <w:t>Savez</w:t>
      </w:r>
      <w:r w:rsidRPr="009A7971">
        <w:t xml:space="preserve"> </w:t>
      </w:r>
      <w:r w:rsidR="00474371">
        <w:t>vojvođanskih</w:t>
      </w:r>
      <w:r w:rsidRPr="009A7971">
        <w:t xml:space="preserve"> </w:t>
      </w:r>
      <w:r w:rsidR="00474371">
        <w:t>Mađara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proteklom</w:t>
      </w:r>
      <w:r w:rsidRPr="009A7971">
        <w:t xml:space="preserve"> </w:t>
      </w:r>
      <w:r w:rsidR="00474371">
        <w:t>periodu</w:t>
      </w:r>
      <w:r w:rsidRPr="009A7971">
        <w:t xml:space="preserve"> </w:t>
      </w:r>
      <w:r w:rsidR="00474371">
        <w:t>imao</w:t>
      </w:r>
      <w:r w:rsidRPr="009A7971">
        <w:t xml:space="preserve"> </w:t>
      </w:r>
      <w:r w:rsidR="00474371">
        <w:t>važnu</w:t>
      </w:r>
      <w:r w:rsidRPr="009A7971">
        <w:t xml:space="preserve"> </w:t>
      </w:r>
      <w:r w:rsidR="00474371">
        <w:t>ulogu</w:t>
      </w:r>
      <w:r w:rsidRPr="009A7971">
        <w:t xml:space="preserve"> </w:t>
      </w:r>
      <w:r w:rsidR="00474371">
        <w:t>mosta</w:t>
      </w:r>
      <w:r w:rsidRPr="009A7971">
        <w:t xml:space="preserve"> </w:t>
      </w:r>
      <w:r w:rsidR="00474371">
        <w:t>saradnje</w:t>
      </w:r>
      <w:r w:rsidRPr="009A7971">
        <w:t xml:space="preserve"> </w:t>
      </w:r>
      <w:r w:rsidR="00474371">
        <w:t>između</w:t>
      </w:r>
      <w:r w:rsidRPr="009A7971">
        <w:t xml:space="preserve"> </w:t>
      </w:r>
      <w:r w:rsidR="00474371">
        <w:t>naša</w:t>
      </w:r>
      <w:r w:rsidRPr="009A7971">
        <w:t xml:space="preserve"> </w:t>
      </w:r>
      <w:r w:rsidR="00474371">
        <w:t>dva</w:t>
      </w:r>
      <w:r w:rsidRPr="009A7971">
        <w:t xml:space="preserve"> </w:t>
      </w:r>
      <w:r w:rsidR="00474371">
        <w:t>naroda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naše</w:t>
      </w:r>
      <w:r w:rsidRPr="009A7971">
        <w:t xml:space="preserve"> </w:t>
      </w:r>
      <w:r w:rsidR="00474371">
        <w:t>dve</w:t>
      </w:r>
      <w:r w:rsidRPr="009A7971">
        <w:t xml:space="preserve"> </w:t>
      </w:r>
      <w:r w:rsidR="00474371">
        <w:t>države</w:t>
      </w:r>
      <w:r w:rsidRPr="009A7971">
        <w:t xml:space="preserve">. </w:t>
      </w:r>
      <w:r w:rsidR="00474371">
        <w:t>Tu</w:t>
      </w:r>
      <w:r w:rsidRPr="009A7971">
        <w:t xml:space="preserve"> </w:t>
      </w:r>
      <w:r w:rsidR="00474371">
        <w:t>ulogu</w:t>
      </w:r>
      <w:r w:rsidRPr="009A7971">
        <w:t xml:space="preserve"> </w:t>
      </w:r>
      <w:r w:rsidR="00474371">
        <w:t>gradili</w:t>
      </w:r>
      <w:r w:rsidRPr="009A7971">
        <w:t xml:space="preserve"> </w:t>
      </w:r>
      <w:r w:rsidR="00474371">
        <w:t>smo</w:t>
      </w:r>
      <w:r w:rsidRPr="009A7971">
        <w:t xml:space="preserve"> </w:t>
      </w:r>
      <w:r w:rsidR="00474371">
        <w:t>odgovorno</w:t>
      </w:r>
      <w:r w:rsidRPr="009A7971">
        <w:t xml:space="preserve">, </w:t>
      </w:r>
      <w:r w:rsidR="00474371">
        <w:t>kroz</w:t>
      </w:r>
      <w:r w:rsidRPr="009A7971">
        <w:t xml:space="preserve"> </w:t>
      </w:r>
      <w:r w:rsidR="00474371">
        <w:t>dijalog</w:t>
      </w:r>
      <w:r w:rsidRPr="009A7971">
        <w:t xml:space="preserve">, </w:t>
      </w:r>
      <w:r w:rsidR="00474371">
        <w:t>međusobno</w:t>
      </w:r>
      <w:r w:rsidRPr="009A7971">
        <w:t xml:space="preserve"> </w:t>
      </w:r>
      <w:r w:rsidR="00474371">
        <w:t>poštovanje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konkretne</w:t>
      </w:r>
      <w:r w:rsidRPr="009A7971">
        <w:t xml:space="preserve"> </w:t>
      </w:r>
      <w:r w:rsidR="00474371">
        <w:t>rezultate</w:t>
      </w:r>
      <w:r w:rsidRPr="009A7971">
        <w:t xml:space="preserve"> </w:t>
      </w:r>
      <w:r w:rsidR="00474371">
        <w:t>koji</w:t>
      </w:r>
      <w:r w:rsidRPr="009A7971">
        <w:t xml:space="preserve"> </w:t>
      </w:r>
      <w:r w:rsidR="00474371">
        <w:t>su</w:t>
      </w:r>
      <w:r w:rsidRPr="009A7971">
        <w:t xml:space="preserve"> </w:t>
      </w:r>
      <w:r w:rsidR="00474371">
        <w:t>doprinosili</w:t>
      </w:r>
      <w:r w:rsidRPr="009A7971">
        <w:t xml:space="preserve"> </w:t>
      </w:r>
      <w:r w:rsidR="00474371">
        <w:t>jačanju</w:t>
      </w:r>
      <w:r w:rsidRPr="009A7971">
        <w:t xml:space="preserve"> </w:t>
      </w:r>
    </w:p>
    <w:p w:rsidR="006E6C2A" w:rsidRDefault="006E6C2A" w:rsidP="00474371">
      <w:r>
        <w:t>18/3</w:t>
      </w:r>
      <w:r w:rsidRPr="009016F2">
        <w:tab/>
      </w:r>
      <w:r w:rsidR="00474371">
        <w:t>MZ</w:t>
      </w:r>
      <w:r w:rsidRPr="009016F2">
        <w:t>/</w:t>
      </w:r>
      <w:r w:rsidR="00474371">
        <w:t>MP</w:t>
      </w:r>
    </w:p>
    <w:p w:rsidR="006E6C2A" w:rsidRDefault="006E6C2A" w:rsidP="00474371"/>
    <w:p w:rsidR="006E6C2A" w:rsidRPr="009A7971" w:rsidRDefault="00474371" w:rsidP="00474371">
      <w:r>
        <w:lastRenderedPageBreak/>
        <w:t>srpsko</w:t>
      </w:r>
      <w:r w:rsidR="006E6C2A" w:rsidRPr="009A7971">
        <w:t>-</w:t>
      </w:r>
      <w:r>
        <w:t>mađarskih</w:t>
      </w:r>
      <w:r w:rsidR="006E6C2A" w:rsidRPr="009A7971">
        <w:t xml:space="preserve"> </w:t>
      </w:r>
      <w:r>
        <w:t>odnosa</w:t>
      </w:r>
      <w:r w:rsidR="006E6C2A" w:rsidRPr="009A7971">
        <w:t xml:space="preserve">. </w:t>
      </w:r>
      <w:r>
        <w:t>Spremni</w:t>
      </w:r>
      <w:r w:rsidR="006E6C2A" w:rsidRPr="009A7971">
        <w:t xml:space="preserve"> </w:t>
      </w:r>
      <w:r>
        <w:t>smo</w:t>
      </w:r>
      <w:r w:rsidR="006E6C2A" w:rsidRPr="009A7971">
        <w:t xml:space="preserve"> </w:t>
      </w:r>
      <w:r>
        <w:t>da</w:t>
      </w:r>
      <w:r w:rsidR="006E6C2A" w:rsidRPr="009A7971">
        <w:t xml:space="preserve"> </w:t>
      </w:r>
      <w:r>
        <w:t>tu</w:t>
      </w:r>
      <w:r w:rsidR="006E6C2A" w:rsidRPr="009A7971">
        <w:t xml:space="preserve"> </w:t>
      </w:r>
      <w:r>
        <w:t>odgovornu</w:t>
      </w:r>
      <w:r w:rsidR="006E6C2A" w:rsidRPr="009A7971">
        <w:t xml:space="preserve"> </w:t>
      </w:r>
      <w:r>
        <w:t>politiku</w:t>
      </w:r>
      <w:r w:rsidR="006E6C2A" w:rsidRPr="009A7971">
        <w:t xml:space="preserve"> </w:t>
      </w:r>
      <w:r>
        <w:t>nastavimo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u</w:t>
      </w:r>
      <w:r w:rsidR="006E6C2A" w:rsidRPr="009A7971">
        <w:t xml:space="preserve"> </w:t>
      </w:r>
      <w:r>
        <w:t>budućnosti</w:t>
      </w:r>
      <w:r w:rsidR="006E6C2A" w:rsidRPr="009A7971">
        <w:t xml:space="preserve">, </w:t>
      </w:r>
      <w:r>
        <w:t>u</w:t>
      </w:r>
      <w:r w:rsidR="006E6C2A" w:rsidRPr="009A7971">
        <w:t xml:space="preserve"> </w:t>
      </w:r>
      <w:r>
        <w:t>saradnji</w:t>
      </w:r>
      <w:r w:rsidR="006E6C2A" w:rsidRPr="009A7971">
        <w:t xml:space="preserve"> </w:t>
      </w:r>
      <w:r>
        <w:t>sa</w:t>
      </w:r>
      <w:r w:rsidR="006E6C2A" w:rsidRPr="009A7971">
        <w:t xml:space="preserve"> </w:t>
      </w:r>
      <w:r>
        <w:t>novom</w:t>
      </w:r>
      <w:r w:rsidR="006E6C2A" w:rsidRPr="009A7971">
        <w:t xml:space="preserve"> </w:t>
      </w:r>
      <w:r>
        <w:t>vladom</w:t>
      </w:r>
      <w:r w:rsidR="006E6C2A" w:rsidRPr="009A7971">
        <w:t xml:space="preserve"> </w:t>
      </w:r>
      <w:r>
        <w:t>Mađarske</w:t>
      </w:r>
      <w:r w:rsidR="006E6C2A" w:rsidRPr="009A7971">
        <w:t xml:space="preserve">, </w:t>
      </w:r>
      <w:r>
        <w:t>uvereni</w:t>
      </w:r>
      <w:r w:rsidR="006E6C2A" w:rsidRPr="009A7971">
        <w:t xml:space="preserve"> </w:t>
      </w:r>
      <w:r>
        <w:t>da</w:t>
      </w:r>
      <w:r w:rsidR="006E6C2A" w:rsidRPr="009A7971">
        <w:t xml:space="preserve"> </w:t>
      </w:r>
      <w:r>
        <w:t>su</w:t>
      </w:r>
      <w:r w:rsidR="006E6C2A" w:rsidRPr="009A7971">
        <w:t xml:space="preserve"> </w:t>
      </w:r>
      <w:r>
        <w:t>dobri</w:t>
      </w:r>
      <w:r w:rsidR="006E6C2A" w:rsidRPr="009A7971">
        <w:t xml:space="preserve"> </w:t>
      </w:r>
      <w:r>
        <w:t>odnosi</w:t>
      </w:r>
      <w:r w:rsidR="006E6C2A" w:rsidRPr="009A7971">
        <w:t xml:space="preserve"> </w:t>
      </w:r>
      <w:r>
        <w:t>između</w:t>
      </w:r>
      <w:r w:rsidR="006E6C2A" w:rsidRPr="009A7971">
        <w:t xml:space="preserve"> </w:t>
      </w:r>
      <w:r>
        <w:t>Srbije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Mađarske</w:t>
      </w:r>
      <w:r w:rsidR="006E6C2A" w:rsidRPr="009A7971">
        <w:t xml:space="preserve"> </w:t>
      </w:r>
      <w:r>
        <w:t>od</w:t>
      </w:r>
      <w:r w:rsidR="006E6C2A" w:rsidRPr="009A7971">
        <w:t xml:space="preserve"> </w:t>
      </w:r>
      <w:r>
        <w:t>posebnog</w:t>
      </w:r>
      <w:r w:rsidR="006E6C2A" w:rsidRPr="009A7971">
        <w:t xml:space="preserve"> </w:t>
      </w:r>
      <w:r>
        <w:t>značaja</w:t>
      </w:r>
      <w:r w:rsidR="006E6C2A" w:rsidRPr="009A7971">
        <w:t xml:space="preserve"> </w:t>
      </w:r>
      <w:r>
        <w:t>za</w:t>
      </w:r>
      <w:r w:rsidR="006E6C2A" w:rsidRPr="009A7971">
        <w:t xml:space="preserve"> </w:t>
      </w:r>
      <w:r>
        <w:t>pripadnike</w:t>
      </w:r>
      <w:r w:rsidR="006E6C2A" w:rsidRPr="009A7971">
        <w:t xml:space="preserve"> </w:t>
      </w:r>
      <w:r>
        <w:t>mađarske</w:t>
      </w:r>
      <w:r w:rsidR="006E6C2A" w:rsidRPr="009A7971">
        <w:t xml:space="preserve"> </w:t>
      </w:r>
      <w:r>
        <w:t>zajednice</w:t>
      </w:r>
      <w:r w:rsidR="006E6C2A" w:rsidRPr="009A7971">
        <w:t xml:space="preserve"> </w:t>
      </w:r>
      <w:r>
        <w:t>u</w:t>
      </w:r>
      <w:r w:rsidR="006E6C2A" w:rsidRPr="009A7971">
        <w:t xml:space="preserve"> </w:t>
      </w:r>
      <w:r>
        <w:t>Vojvodini</w:t>
      </w:r>
      <w:r w:rsidR="006E6C2A" w:rsidRPr="009A7971">
        <w:t xml:space="preserve">, </w:t>
      </w:r>
      <w:r>
        <w:t>ali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za</w:t>
      </w:r>
      <w:r w:rsidR="006E6C2A" w:rsidRPr="009A7971">
        <w:t xml:space="preserve"> </w:t>
      </w:r>
      <w:r>
        <w:t>ukupni</w:t>
      </w:r>
      <w:r w:rsidR="006E6C2A" w:rsidRPr="009A7971">
        <w:t xml:space="preserve"> </w:t>
      </w:r>
      <w:r>
        <w:t>razvoj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stabilnosti</w:t>
      </w:r>
      <w:r w:rsidR="006E6C2A" w:rsidRPr="009A7971">
        <w:t xml:space="preserve"> </w:t>
      </w:r>
      <w:r>
        <w:t>naših</w:t>
      </w:r>
      <w:r w:rsidR="006E6C2A" w:rsidRPr="009A7971">
        <w:t xml:space="preserve"> </w:t>
      </w:r>
      <w:r>
        <w:t>država</w:t>
      </w:r>
      <w:r w:rsidR="006E6C2A" w:rsidRPr="009A7971">
        <w:t xml:space="preserve">. </w:t>
      </w:r>
      <w:r>
        <w:t>To</w:t>
      </w:r>
      <w:r w:rsidR="006E6C2A" w:rsidRPr="009A7971">
        <w:t xml:space="preserve"> </w:t>
      </w:r>
      <w:r>
        <w:t>je</w:t>
      </w:r>
      <w:r w:rsidR="006E6C2A" w:rsidRPr="009A7971">
        <w:t xml:space="preserve"> </w:t>
      </w:r>
      <w:r>
        <w:t>politika</w:t>
      </w:r>
      <w:r w:rsidR="006E6C2A" w:rsidRPr="009A7971">
        <w:t xml:space="preserve"> </w:t>
      </w:r>
      <w:r>
        <w:t>koju</w:t>
      </w:r>
      <w:r w:rsidR="006E6C2A" w:rsidRPr="009A7971">
        <w:t xml:space="preserve"> </w:t>
      </w:r>
      <w:r>
        <w:t>smo</w:t>
      </w:r>
      <w:r w:rsidR="006E6C2A" w:rsidRPr="009A7971">
        <w:t xml:space="preserve"> </w:t>
      </w:r>
      <w:r>
        <w:t>vodili</w:t>
      </w:r>
      <w:r w:rsidR="006E6C2A" w:rsidRPr="009A7971">
        <w:t xml:space="preserve"> </w:t>
      </w:r>
      <w:r>
        <w:t>do</w:t>
      </w:r>
      <w:r w:rsidR="006E6C2A" w:rsidRPr="009A7971">
        <w:t xml:space="preserve"> </w:t>
      </w:r>
      <w:r>
        <w:t>sada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to</w:t>
      </w:r>
      <w:r w:rsidR="006E6C2A" w:rsidRPr="009A7971">
        <w:t xml:space="preserve"> </w:t>
      </w:r>
      <w:r>
        <w:t>je</w:t>
      </w:r>
      <w:r w:rsidR="006E6C2A" w:rsidRPr="009A7971">
        <w:t xml:space="preserve"> </w:t>
      </w:r>
      <w:r>
        <w:t>politika</w:t>
      </w:r>
      <w:r w:rsidR="006E6C2A" w:rsidRPr="009A7971">
        <w:t xml:space="preserve"> </w:t>
      </w:r>
      <w:r>
        <w:t>koju</w:t>
      </w:r>
      <w:r w:rsidR="006E6C2A" w:rsidRPr="009A7971">
        <w:t xml:space="preserve"> </w:t>
      </w:r>
      <w:r>
        <w:t>ćemo</w:t>
      </w:r>
      <w:r w:rsidR="006E6C2A" w:rsidRPr="009A7971">
        <w:t xml:space="preserve"> </w:t>
      </w:r>
      <w:r>
        <w:t>voditi</w:t>
      </w:r>
      <w:r w:rsidR="006E6C2A" w:rsidRPr="009A7971">
        <w:t xml:space="preserve"> </w:t>
      </w:r>
      <w:r>
        <w:t>i</w:t>
      </w:r>
      <w:r w:rsidR="006E6C2A" w:rsidRPr="009A7971">
        <w:t xml:space="preserve"> </w:t>
      </w:r>
      <w:r>
        <w:t>ubuduće</w:t>
      </w:r>
      <w:r w:rsidR="006E6C2A" w:rsidRPr="009A7971">
        <w:t xml:space="preserve">, </w:t>
      </w:r>
      <w:r>
        <w:t>odgovorno</w:t>
      </w:r>
      <w:r w:rsidR="006E6C2A" w:rsidRPr="009A7971">
        <w:t xml:space="preserve">, </w:t>
      </w:r>
      <w:r>
        <w:t>konstruktivno</w:t>
      </w:r>
      <w:r w:rsidR="006E6C2A" w:rsidRPr="009A7971">
        <w:t xml:space="preserve">, </w:t>
      </w:r>
      <w:r>
        <w:t>državotvorno</w:t>
      </w:r>
      <w:r w:rsidR="006E6C2A"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U</w:t>
      </w:r>
      <w:r w:rsidRPr="009A7971">
        <w:t xml:space="preserve"> </w:t>
      </w:r>
      <w:r w:rsidR="00474371">
        <w:t>tom</w:t>
      </w:r>
      <w:r w:rsidRPr="009A7971">
        <w:t xml:space="preserve"> </w:t>
      </w:r>
      <w:r w:rsidR="00474371">
        <w:t>duhu</w:t>
      </w:r>
      <w:r w:rsidRPr="009A7971">
        <w:t xml:space="preserve">, </w:t>
      </w:r>
      <w:r w:rsidR="00474371">
        <w:t>veliku</w:t>
      </w:r>
      <w:r w:rsidRPr="009A7971">
        <w:t xml:space="preserve"> </w:t>
      </w:r>
      <w:r w:rsidR="00474371">
        <w:t>važnost</w:t>
      </w:r>
      <w:r w:rsidRPr="009A7971">
        <w:t xml:space="preserve"> </w:t>
      </w:r>
      <w:r w:rsidR="00474371">
        <w:t>pridajemo</w:t>
      </w:r>
      <w:r w:rsidRPr="009A7971">
        <w:t xml:space="preserve"> </w:t>
      </w:r>
      <w:r w:rsidR="00474371">
        <w:t>saradnji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sa</w:t>
      </w:r>
      <w:r w:rsidRPr="009A7971">
        <w:t xml:space="preserve"> </w:t>
      </w:r>
      <w:r w:rsidR="00474371">
        <w:t>međunarodnim</w:t>
      </w:r>
      <w:r w:rsidRPr="009A7971">
        <w:t xml:space="preserve"> </w:t>
      </w:r>
      <w:r w:rsidR="00474371">
        <w:t>organizacijama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stručnim</w:t>
      </w:r>
      <w:r w:rsidRPr="009A7971">
        <w:t xml:space="preserve"> </w:t>
      </w:r>
      <w:r w:rsidR="00474371">
        <w:t>telima</w:t>
      </w:r>
      <w:r w:rsidRPr="009A7971">
        <w:t xml:space="preserve">, </w:t>
      </w:r>
      <w:r w:rsidR="00474371">
        <w:t>koja</w:t>
      </w:r>
      <w:r w:rsidRPr="009A7971">
        <w:t xml:space="preserve"> </w:t>
      </w:r>
      <w:r w:rsidR="00474371">
        <w:t>svojim</w:t>
      </w:r>
      <w:r w:rsidRPr="009A7971">
        <w:t xml:space="preserve"> </w:t>
      </w:r>
      <w:r w:rsidR="00474371">
        <w:t>znanjima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iskustvom</w:t>
      </w:r>
      <w:r w:rsidRPr="009A7971">
        <w:t xml:space="preserve"> </w:t>
      </w:r>
      <w:r w:rsidR="00474371">
        <w:t>mogu</w:t>
      </w:r>
      <w:r w:rsidRPr="009A7971">
        <w:t xml:space="preserve"> </w:t>
      </w:r>
      <w:r w:rsidR="00474371">
        <w:t>doprineti</w:t>
      </w:r>
      <w:r w:rsidRPr="009A7971">
        <w:t xml:space="preserve"> </w:t>
      </w:r>
      <w:r w:rsidR="00474371">
        <w:t>unapređenju</w:t>
      </w:r>
      <w:r w:rsidRPr="009A7971">
        <w:t xml:space="preserve"> </w:t>
      </w:r>
      <w:r w:rsidR="00474371">
        <w:t>naših</w:t>
      </w:r>
      <w:r w:rsidRPr="009A7971">
        <w:t xml:space="preserve"> </w:t>
      </w:r>
      <w:r w:rsidR="00474371">
        <w:t>institucija</w:t>
      </w:r>
      <w:r w:rsidRPr="009A7971">
        <w:t xml:space="preserve">. </w:t>
      </w:r>
      <w:r w:rsidR="00474371">
        <w:t>Saradnju</w:t>
      </w:r>
      <w:r w:rsidRPr="009A7971">
        <w:t xml:space="preserve"> </w:t>
      </w:r>
      <w:r w:rsidR="00474371">
        <w:t>sa</w:t>
      </w:r>
      <w:r w:rsidRPr="009A7971">
        <w:t xml:space="preserve"> </w:t>
      </w:r>
      <w:r w:rsidR="00474371">
        <w:t>Venecijanskom</w:t>
      </w:r>
      <w:r w:rsidRPr="009A7971">
        <w:t xml:space="preserve"> </w:t>
      </w:r>
      <w:r w:rsidR="00474371">
        <w:t>komisijom</w:t>
      </w:r>
      <w:r w:rsidRPr="009A7971">
        <w:t xml:space="preserve"> </w:t>
      </w:r>
      <w:r w:rsidR="00474371">
        <w:t>posmatramo</w:t>
      </w:r>
      <w:r w:rsidRPr="009A7971">
        <w:t xml:space="preserve"> </w:t>
      </w:r>
      <w:r w:rsidR="00474371">
        <w:t>kao</w:t>
      </w:r>
      <w:r w:rsidRPr="009A7971">
        <w:t xml:space="preserve"> </w:t>
      </w:r>
      <w:r w:rsidR="00474371">
        <w:t>deo</w:t>
      </w:r>
      <w:r w:rsidRPr="009A7971">
        <w:t xml:space="preserve"> </w:t>
      </w:r>
      <w:r w:rsidR="00474371">
        <w:t>stručnog</w:t>
      </w:r>
      <w:r w:rsidRPr="009A7971">
        <w:t xml:space="preserve"> </w:t>
      </w:r>
      <w:r w:rsidR="00474371">
        <w:t>dijaloga</w:t>
      </w:r>
      <w:r w:rsidRPr="009A7971">
        <w:t xml:space="preserve"> </w:t>
      </w:r>
      <w:r w:rsidR="00474371">
        <w:t>kojem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Republika</w:t>
      </w:r>
      <w:r w:rsidRPr="009A7971">
        <w:t xml:space="preserve"> </w:t>
      </w:r>
      <w:r w:rsidR="00474371">
        <w:t>Srbija</w:t>
      </w:r>
      <w:r w:rsidRPr="009A7971">
        <w:t xml:space="preserve"> </w:t>
      </w:r>
      <w:r w:rsidR="00474371">
        <w:t>pristupila</w:t>
      </w:r>
      <w:r w:rsidRPr="009A7971">
        <w:t xml:space="preserve"> </w:t>
      </w:r>
      <w:r w:rsidR="00474371">
        <w:t>svojom</w:t>
      </w:r>
      <w:r w:rsidRPr="009A7971">
        <w:t xml:space="preserve"> </w:t>
      </w:r>
      <w:r w:rsidR="00474371">
        <w:t>voljom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interesu</w:t>
      </w:r>
      <w:r w:rsidRPr="009A7971">
        <w:t xml:space="preserve"> </w:t>
      </w:r>
      <w:r w:rsidR="00474371">
        <w:t>svojih</w:t>
      </w:r>
      <w:r w:rsidRPr="009A7971">
        <w:t xml:space="preserve"> </w:t>
      </w:r>
      <w:r w:rsidR="00474371">
        <w:t>građana</w:t>
      </w:r>
      <w:r w:rsidRPr="009A7971">
        <w:t xml:space="preserve">. </w:t>
      </w:r>
      <w:r w:rsidR="00474371">
        <w:t>Posebno</w:t>
      </w:r>
      <w:r w:rsidRPr="009A7971">
        <w:t xml:space="preserve"> </w:t>
      </w:r>
      <w:r w:rsidR="00474371">
        <w:t>želim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naglasim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Visoki</w:t>
      </w:r>
      <w:r w:rsidRPr="009A7971">
        <w:t xml:space="preserve"> </w:t>
      </w:r>
      <w:r w:rsidR="00474371">
        <w:t>savet</w:t>
      </w:r>
      <w:r w:rsidRPr="009A7971">
        <w:t xml:space="preserve"> </w:t>
      </w:r>
      <w:r w:rsidR="00474371">
        <w:t>tužilaštva</w:t>
      </w:r>
      <w:r w:rsidRPr="009A7971">
        <w:t xml:space="preserve"> </w:t>
      </w:r>
      <w:r w:rsidR="00474371">
        <w:t>dao</w:t>
      </w:r>
      <w:r w:rsidRPr="009A7971">
        <w:t xml:space="preserve"> </w:t>
      </w:r>
      <w:r w:rsidR="00474371">
        <w:t>pozitivno</w:t>
      </w:r>
      <w:r w:rsidRPr="009A7971">
        <w:t xml:space="preserve"> </w:t>
      </w:r>
      <w:r w:rsidR="00474371">
        <w:t>mišljenje</w:t>
      </w:r>
      <w:r w:rsidRPr="009A7971">
        <w:t xml:space="preserve"> </w:t>
      </w:r>
      <w:r w:rsidR="00474371">
        <w:t>na</w:t>
      </w:r>
      <w:r w:rsidRPr="009A7971">
        <w:t xml:space="preserve"> </w:t>
      </w:r>
      <w:r w:rsidR="00474371">
        <w:t>predložene</w:t>
      </w:r>
      <w:r w:rsidRPr="009A7971">
        <w:t xml:space="preserve"> </w:t>
      </w:r>
      <w:r w:rsidR="00474371">
        <w:t>izmene</w:t>
      </w:r>
      <w:r w:rsidRPr="009A7971">
        <w:t xml:space="preserve"> </w:t>
      </w:r>
      <w:r w:rsidR="00474371">
        <w:t>zakona</w:t>
      </w:r>
      <w:r w:rsidRPr="009A7971">
        <w:t xml:space="preserve">, </w:t>
      </w:r>
      <w:r w:rsidR="00474371">
        <w:t>čime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dodatno</w:t>
      </w:r>
      <w:r w:rsidRPr="009A7971">
        <w:t xml:space="preserve"> </w:t>
      </w:r>
      <w:r w:rsidR="00474371">
        <w:t>potvrđeno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se</w:t>
      </w:r>
      <w:r w:rsidRPr="009A7971">
        <w:t xml:space="preserve"> </w:t>
      </w:r>
      <w:r w:rsidR="00474371">
        <w:t>radi</w:t>
      </w:r>
      <w:r w:rsidRPr="009A7971">
        <w:t xml:space="preserve"> </w:t>
      </w:r>
      <w:r w:rsidR="00474371">
        <w:t>o</w:t>
      </w:r>
      <w:r w:rsidRPr="009A7971">
        <w:t xml:space="preserve"> </w:t>
      </w:r>
      <w:r w:rsidR="00474371">
        <w:t>rešenjima</w:t>
      </w:r>
      <w:r w:rsidRPr="009A7971">
        <w:t xml:space="preserve"> </w:t>
      </w:r>
      <w:r w:rsidR="00474371">
        <w:t>koja</w:t>
      </w:r>
      <w:r w:rsidRPr="009A7971">
        <w:t xml:space="preserve"> </w:t>
      </w:r>
      <w:r w:rsidR="00474371">
        <w:t>doprinose</w:t>
      </w:r>
      <w:r w:rsidRPr="009A7971">
        <w:t xml:space="preserve"> </w:t>
      </w:r>
      <w:r w:rsidR="00474371">
        <w:t>stabilnosti</w:t>
      </w:r>
      <w:r w:rsidRPr="009A7971">
        <w:t xml:space="preserve">, </w:t>
      </w:r>
      <w:r w:rsidR="00474371">
        <w:t>funkcionalnosti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daljem</w:t>
      </w:r>
      <w:r w:rsidRPr="009A7971">
        <w:t xml:space="preserve"> </w:t>
      </w:r>
      <w:r w:rsidR="00474371">
        <w:t>razvoju</w:t>
      </w:r>
      <w:r w:rsidRPr="009A7971">
        <w:t xml:space="preserve"> </w:t>
      </w:r>
      <w:r w:rsidR="00474371">
        <w:t>tužilačkog</w:t>
      </w:r>
      <w:r w:rsidRPr="009A7971">
        <w:t xml:space="preserve"> </w:t>
      </w:r>
      <w:r w:rsidR="00474371">
        <w:t>sistema</w:t>
      </w:r>
      <w:r w:rsidRPr="009A7971">
        <w:t xml:space="preserve">. </w:t>
      </w:r>
    </w:p>
    <w:p w:rsidR="006E6C2A" w:rsidRPr="009A7971" w:rsidRDefault="006E6C2A" w:rsidP="00474371">
      <w:r w:rsidRPr="009A7971">
        <w:tab/>
      </w:r>
      <w:r w:rsidR="00474371">
        <w:t>Za</w:t>
      </w:r>
      <w:r w:rsidRPr="009A7971">
        <w:t xml:space="preserve"> </w:t>
      </w:r>
      <w:r w:rsidR="00474371">
        <w:t>Savez</w:t>
      </w:r>
      <w:r w:rsidRPr="009A7971">
        <w:t xml:space="preserve"> </w:t>
      </w:r>
      <w:r w:rsidR="00474371">
        <w:t>vojvođanskih</w:t>
      </w:r>
      <w:r w:rsidRPr="009A7971">
        <w:t xml:space="preserve"> </w:t>
      </w:r>
      <w:r w:rsidR="00474371">
        <w:t>Mađara</w:t>
      </w:r>
      <w:r w:rsidRPr="009A7971">
        <w:t xml:space="preserve"> </w:t>
      </w:r>
      <w:r w:rsidR="00474371">
        <w:t>posebno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važno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svaki</w:t>
      </w:r>
      <w:r w:rsidRPr="009A7971">
        <w:t xml:space="preserve"> </w:t>
      </w:r>
      <w:r w:rsidR="00474371">
        <w:t>proces</w:t>
      </w:r>
      <w:r w:rsidRPr="009A7971">
        <w:t xml:space="preserve"> </w:t>
      </w:r>
      <w:r w:rsidR="00474371">
        <w:t>unapređenja</w:t>
      </w:r>
      <w:r w:rsidRPr="009A7971">
        <w:t xml:space="preserve"> </w:t>
      </w:r>
      <w:r w:rsidR="00474371">
        <w:t>pravosudnog</w:t>
      </w:r>
      <w:r w:rsidRPr="009A7971">
        <w:t xml:space="preserve"> </w:t>
      </w:r>
      <w:r w:rsidR="00474371">
        <w:t>sistema</w:t>
      </w:r>
      <w:r w:rsidRPr="009A7971">
        <w:t xml:space="preserve"> </w:t>
      </w:r>
      <w:r w:rsidR="00474371">
        <w:t>doprinosi</w:t>
      </w:r>
      <w:r w:rsidRPr="009A7971">
        <w:t xml:space="preserve"> </w:t>
      </w:r>
      <w:r w:rsidR="00474371">
        <w:t>većoj</w:t>
      </w:r>
      <w:r w:rsidRPr="009A7971">
        <w:t xml:space="preserve"> </w:t>
      </w:r>
      <w:r w:rsidR="00474371">
        <w:t>dostupnosti</w:t>
      </w:r>
      <w:r w:rsidRPr="009A7971">
        <w:t xml:space="preserve"> </w:t>
      </w:r>
      <w:r w:rsidR="00474371">
        <w:t>pravde</w:t>
      </w:r>
      <w:r w:rsidRPr="009A7971">
        <w:t xml:space="preserve"> </w:t>
      </w:r>
      <w:r w:rsidR="00474371">
        <w:t>građanima</w:t>
      </w:r>
      <w:r w:rsidRPr="009A7971">
        <w:t xml:space="preserve">. </w:t>
      </w:r>
      <w:r w:rsidR="00474371">
        <w:t>To</w:t>
      </w:r>
      <w:r w:rsidRPr="009A7971">
        <w:t xml:space="preserve"> </w:t>
      </w:r>
      <w:r w:rsidR="00474371">
        <w:t>podrazumeva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se</w:t>
      </w:r>
      <w:r w:rsidRPr="009A7971">
        <w:t xml:space="preserve"> </w:t>
      </w:r>
      <w:r w:rsidR="00474371">
        <w:t>pored</w:t>
      </w:r>
      <w:r w:rsidRPr="009A7971">
        <w:t xml:space="preserve"> </w:t>
      </w:r>
      <w:r w:rsidR="00474371">
        <w:t>statističkih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administrativnih</w:t>
      </w:r>
      <w:r w:rsidRPr="009A7971">
        <w:t xml:space="preserve"> </w:t>
      </w:r>
      <w:r w:rsidR="00474371">
        <w:t>kriterijuma</w:t>
      </w:r>
      <w:r w:rsidRPr="009A7971">
        <w:t xml:space="preserve"> </w:t>
      </w:r>
      <w:r w:rsidR="00474371">
        <w:t>uvažavaju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stvarne</w:t>
      </w:r>
      <w:r w:rsidRPr="009A7971">
        <w:t xml:space="preserve"> </w:t>
      </w:r>
      <w:r w:rsidR="00474371">
        <w:t>potrebe</w:t>
      </w:r>
      <w:r w:rsidRPr="009A7971">
        <w:t xml:space="preserve"> </w:t>
      </w:r>
      <w:r w:rsidR="00474371">
        <w:t>ljudi</w:t>
      </w:r>
      <w:r w:rsidRPr="009A7971">
        <w:t xml:space="preserve"> – </w:t>
      </w:r>
      <w:r w:rsidR="00474371">
        <w:t>udaljenost</w:t>
      </w:r>
      <w:r w:rsidRPr="009A7971">
        <w:t xml:space="preserve"> </w:t>
      </w:r>
      <w:r w:rsidR="00474371">
        <w:t>sudova</w:t>
      </w:r>
      <w:r w:rsidRPr="009A7971">
        <w:t xml:space="preserve"> </w:t>
      </w:r>
      <w:r w:rsidR="00474371">
        <w:t>od</w:t>
      </w:r>
      <w:r w:rsidRPr="009A7971">
        <w:t xml:space="preserve"> </w:t>
      </w:r>
      <w:r w:rsidR="00474371">
        <w:t>mesta</w:t>
      </w:r>
      <w:r w:rsidRPr="009A7971">
        <w:t xml:space="preserve"> </w:t>
      </w:r>
      <w:r w:rsidR="00474371">
        <w:t>stanovanja</w:t>
      </w:r>
      <w:r w:rsidRPr="009A7971">
        <w:t xml:space="preserve">, </w:t>
      </w:r>
      <w:r w:rsidR="00474371">
        <w:t>ravnopravna</w:t>
      </w:r>
      <w:r w:rsidRPr="009A7971">
        <w:t xml:space="preserve"> </w:t>
      </w:r>
      <w:r w:rsidR="00474371">
        <w:t>upotreba</w:t>
      </w:r>
      <w:r w:rsidRPr="009A7971">
        <w:t xml:space="preserve"> </w:t>
      </w:r>
      <w:r w:rsidR="00474371">
        <w:t>jezika</w:t>
      </w:r>
      <w:r w:rsidRPr="009A7971">
        <w:t xml:space="preserve"> </w:t>
      </w:r>
      <w:r w:rsidR="00474371">
        <w:t>nacionalnih</w:t>
      </w:r>
      <w:r w:rsidRPr="009A7971">
        <w:t xml:space="preserve"> </w:t>
      </w:r>
      <w:r w:rsidR="00474371">
        <w:t>manjina</w:t>
      </w:r>
      <w:r w:rsidRPr="009A7971">
        <w:t xml:space="preserve">, </w:t>
      </w:r>
      <w:r w:rsidR="00474371">
        <w:t>kao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institucionalna</w:t>
      </w:r>
      <w:r w:rsidRPr="009A7971">
        <w:t xml:space="preserve"> </w:t>
      </w:r>
      <w:r w:rsidR="00474371">
        <w:t>tradicija</w:t>
      </w:r>
      <w:r w:rsidRPr="009A7971">
        <w:t xml:space="preserve"> </w:t>
      </w:r>
      <w:r w:rsidR="00474371">
        <w:t>pojedinih</w:t>
      </w:r>
      <w:r w:rsidRPr="009A7971">
        <w:t xml:space="preserve"> </w:t>
      </w:r>
      <w:r w:rsidR="00474371">
        <w:t>sredina</w:t>
      </w:r>
      <w:r w:rsidRPr="009A7971">
        <w:t xml:space="preserve">. </w:t>
      </w:r>
    </w:p>
    <w:p w:rsidR="006E6C2A" w:rsidRDefault="006E6C2A">
      <w:r w:rsidRPr="009A7971">
        <w:tab/>
      </w:r>
      <w:r w:rsidR="00474371">
        <w:t>U</w:t>
      </w:r>
      <w:r w:rsidRPr="009A7971">
        <w:t xml:space="preserve"> </w:t>
      </w:r>
      <w:r w:rsidR="00474371">
        <w:t>skladu</w:t>
      </w:r>
      <w:r w:rsidRPr="009A7971">
        <w:t xml:space="preserve"> </w:t>
      </w:r>
      <w:r w:rsidR="00474371">
        <w:t>sa</w:t>
      </w:r>
      <w:r w:rsidRPr="009A7971">
        <w:t xml:space="preserve"> </w:t>
      </w:r>
      <w:r w:rsidR="00474371">
        <w:t>koalicionim</w:t>
      </w:r>
      <w:r w:rsidRPr="009A7971">
        <w:t xml:space="preserve"> </w:t>
      </w:r>
      <w:r w:rsidR="00474371">
        <w:t>sporazumom</w:t>
      </w:r>
      <w:r w:rsidRPr="009A7971">
        <w:t xml:space="preserve"> </w:t>
      </w:r>
      <w:r w:rsidR="00474371">
        <w:t>sa</w:t>
      </w:r>
      <w:r w:rsidRPr="009A7971">
        <w:t xml:space="preserve"> </w:t>
      </w:r>
      <w:r w:rsidR="00474371">
        <w:t>SNS</w:t>
      </w:r>
      <w:r w:rsidRPr="009A7971">
        <w:t xml:space="preserve">, </w:t>
      </w:r>
      <w:r w:rsidR="00474371">
        <w:t>dogovoreno</w:t>
      </w:r>
      <w:r w:rsidRPr="009A7971">
        <w:t xml:space="preserve"> </w:t>
      </w:r>
      <w:r w:rsidR="00474371">
        <w:t>je</w:t>
      </w:r>
      <w:r w:rsidRPr="009A7971">
        <w:t xml:space="preserve"> </w:t>
      </w:r>
      <w:r w:rsidR="00474371">
        <w:t>da</w:t>
      </w:r>
      <w:r w:rsidRPr="009A7971">
        <w:t xml:space="preserve"> </w:t>
      </w:r>
      <w:r w:rsidR="00474371">
        <w:t>se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sredinama</w:t>
      </w:r>
      <w:r w:rsidRPr="009A7971">
        <w:t xml:space="preserve"> </w:t>
      </w:r>
      <w:r w:rsidR="00474371">
        <w:t>u</w:t>
      </w:r>
      <w:r w:rsidRPr="009A7971">
        <w:t xml:space="preserve"> </w:t>
      </w:r>
      <w:r w:rsidR="00474371">
        <w:t>kojima</w:t>
      </w:r>
      <w:r w:rsidRPr="009A7971">
        <w:t xml:space="preserve"> </w:t>
      </w:r>
      <w:r w:rsidR="00474371">
        <w:t>pripadnici</w:t>
      </w:r>
      <w:r w:rsidRPr="009A7971">
        <w:t xml:space="preserve"> </w:t>
      </w:r>
      <w:r w:rsidR="00474371">
        <w:t>nacionalnih</w:t>
      </w:r>
      <w:r w:rsidRPr="009A7971">
        <w:t xml:space="preserve"> </w:t>
      </w:r>
      <w:r w:rsidR="00474371">
        <w:t>manjina</w:t>
      </w:r>
      <w:r w:rsidRPr="009A7971">
        <w:t xml:space="preserve"> </w:t>
      </w:r>
      <w:r w:rsidR="00474371">
        <w:t>tradicionalno</w:t>
      </w:r>
      <w:r w:rsidRPr="009A7971">
        <w:t xml:space="preserve"> </w:t>
      </w:r>
      <w:r w:rsidR="00474371">
        <w:t>žive</w:t>
      </w:r>
      <w:r w:rsidRPr="009A7971">
        <w:t xml:space="preserve"> </w:t>
      </w:r>
      <w:r w:rsidR="00474371">
        <w:t>očuva</w:t>
      </w:r>
      <w:r w:rsidRPr="009A7971">
        <w:t xml:space="preserve"> </w:t>
      </w:r>
      <w:r w:rsidR="00474371">
        <w:t>postojeća</w:t>
      </w:r>
      <w:r w:rsidRPr="009A7971">
        <w:t xml:space="preserve"> </w:t>
      </w:r>
      <w:r w:rsidR="00474371">
        <w:t>mreža</w:t>
      </w:r>
      <w:r w:rsidRPr="009A7971">
        <w:t xml:space="preserve"> </w:t>
      </w:r>
      <w:r w:rsidR="00474371">
        <w:t>pravosudnih</w:t>
      </w:r>
      <w:r w:rsidRPr="009A7971">
        <w:t xml:space="preserve"> </w:t>
      </w:r>
      <w:r w:rsidR="00474371">
        <w:t>institucija</w:t>
      </w:r>
      <w:r w:rsidRPr="009A7971">
        <w:t xml:space="preserve">. </w:t>
      </w:r>
      <w:r w:rsidR="00474371">
        <w:t>Takođe</w:t>
      </w:r>
      <w:r w:rsidRPr="009A7971">
        <w:t xml:space="preserve">, </w:t>
      </w:r>
      <w:r w:rsidR="00474371">
        <w:t>prilikom</w:t>
      </w:r>
      <w:r w:rsidRPr="009A7971">
        <w:t xml:space="preserve"> </w:t>
      </w:r>
      <w:r w:rsidR="00474371">
        <w:t>buduće</w:t>
      </w:r>
      <w:r w:rsidRPr="009A7971">
        <w:t xml:space="preserve"> </w:t>
      </w:r>
      <w:r w:rsidR="00474371">
        <w:t>revizije</w:t>
      </w:r>
      <w:r w:rsidRPr="009A7971">
        <w:t xml:space="preserve"> </w:t>
      </w:r>
      <w:r w:rsidR="00474371">
        <w:t>mreže</w:t>
      </w:r>
      <w:r w:rsidRPr="009A7971">
        <w:t xml:space="preserve"> </w:t>
      </w:r>
      <w:r w:rsidR="00474371">
        <w:t>sudova</w:t>
      </w:r>
      <w:r w:rsidRPr="009A7971">
        <w:t xml:space="preserve"> </w:t>
      </w:r>
      <w:r w:rsidR="00474371">
        <w:t>i</w:t>
      </w:r>
      <w:r w:rsidRPr="009A7971">
        <w:t xml:space="preserve"> </w:t>
      </w:r>
      <w:r w:rsidR="00474371">
        <w:t>javnih</w:t>
      </w:r>
      <w:r w:rsidRPr="009A7971">
        <w:t xml:space="preserve"> </w:t>
      </w:r>
      <w:r w:rsidR="00474371">
        <w:t>tužilaštava</w:t>
      </w:r>
      <w:r w:rsidRPr="009A7971">
        <w:t xml:space="preserve"> </w:t>
      </w:r>
      <w:r w:rsidR="00474371">
        <w:t>posebna</w:t>
      </w:r>
      <w:r w:rsidRPr="009A7971">
        <w:t xml:space="preserve"> </w:t>
      </w:r>
      <w:r w:rsidR="00474371">
        <w:t>pažnja</w:t>
      </w:r>
      <w:r w:rsidRPr="009A7971">
        <w:t xml:space="preserve"> </w:t>
      </w:r>
      <w:r w:rsidR="00474371">
        <w:t>biće</w:t>
      </w:r>
      <w:r w:rsidRPr="009A7971">
        <w:t xml:space="preserve"> </w:t>
      </w:r>
      <w:r w:rsidR="00474371">
        <w:t>posvećena</w:t>
      </w:r>
      <w:r w:rsidRPr="009A7971">
        <w:t xml:space="preserve"> </w:t>
      </w:r>
      <w:r w:rsidR="00474371">
        <w:t>ravnopravnoj</w:t>
      </w:r>
      <w:r w:rsidRPr="009A7971">
        <w:t xml:space="preserve"> </w:t>
      </w:r>
      <w:r w:rsidR="00474371">
        <w:t>dostupnosti</w:t>
      </w:r>
      <w:r w:rsidRPr="009A7971">
        <w:t xml:space="preserve"> </w:t>
      </w:r>
      <w:r w:rsidR="00474371">
        <w:t>pravde</w:t>
      </w:r>
      <w:r w:rsidRPr="009A7971">
        <w:t xml:space="preserve"> </w:t>
      </w:r>
      <w:r w:rsidR="00474371">
        <w:t>svim</w:t>
      </w:r>
      <w:r w:rsidRPr="009A7971">
        <w:t xml:space="preserve"> </w:t>
      </w:r>
      <w:r w:rsidR="00474371">
        <w:t>građanima</w:t>
      </w:r>
      <w:r w:rsidRPr="009A7971">
        <w:t xml:space="preserve">. </w:t>
      </w:r>
    </w:p>
    <w:p w:rsidR="006E6C2A" w:rsidRPr="006A3D0D" w:rsidRDefault="006E6C2A">
      <w:r>
        <w:tab/>
      </w:r>
    </w:p>
    <w:p w:rsidR="006E6C2A" w:rsidRDefault="006E6C2A" w:rsidP="00474371">
      <w:r>
        <w:t>19/1</w:t>
      </w:r>
      <w:r>
        <w:tab/>
      </w:r>
      <w:r w:rsidR="00474371">
        <w:t>MT</w:t>
      </w:r>
      <w:r>
        <w:t>/</w:t>
      </w:r>
      <w:r w:rsidR="00474371">
        <w:t>CG</w:t>
      </w:r>
      <w:r>
        <w:tab/>
      </w:r>
      <w:r>
        <w:tab/>
        <w:t>15.10 – 15.20</w:t>
      </w:r>
      <w:r>
        <w:tab/>
      </w:r>
      <w:r>
        <w:tab/>
      </w:r>
    </w:p>
    <w:p w:rsidR="006E6C2A" w:rsidRDefault="006E6C2A" w:rsidP="00474371"/>
    <w:p w:rsidR="006E6C2A" w:rsidRDefault="006E6C2A" w:rsidP="00474371">
      <w:r>
        <w:tab/>
      </w:r>
      <w:r w:rsidR="00474371">
        <w:t>Kako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 </w:t>
      </w:r>
      <w:r w:rsidR="00474371">
        <w:t>nisu</w:t>
      </w:r>
      <w:r>
        <w:t xml:space="preserve"> </w:t>
      </w:r>
      <w:r w:rsidR="00474371">
        <w:t>sveobuhvatne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svakako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ciljeva</w:t>
      </w:r>
      <w:r>
        <w:t xml:space="preserve"> </w:t>
      </w:r>
      <w:r w:rsidR="00474371">
        <w:t>Saveza</w:t>
      </w:r>
      <w:r>
        <w:t xml:space="preserve"> </w:t>
      </w:r>
      <w:r w:rsidR="00474371">
        <w:t>vojvođanskih</w:t>
      </w:r>
      <w:r>
        <w:t xml:space="preserve"> </w:t>
      </w:r>
      <w:r w:rsidR="00474371">
        <w:t>Mađara</w:t>
      </w:r>
      <w:r>
        <w:t xml:space="preserve"> </w:t>
      </w:r>
      <w:r w:rsidR="00474371">
        <w:t>za</w:t>
      </w:r>
      <w:r>
        <w:t xml:space="preserve"> </w:t>
      </w:r>
      <w:r w:rsidR="00474371">
        <w:t>naredni</w:t>
      </w:r>
      <w:r>
        <w:t xml:space="preserve"> </w:t>
      </w:r>
      <w:r w:rsidR="00474371">
        <w:t>period</w:t>
      </w:r>
      <w:r>
        <w:t xml:space="preserve"> </w:t>
      </w:r>
      <w:r w:rsidR="00474371">
        <w:t>koji</w:t>
      </w:r>
      <w:r>
        <w:t xml:space="preserve"> </w:t>
      </w:r>
      <w:r w:rsidR="00474371">
        <w:t>ćemo</w:t>
      </w:r>
      <w:r>
        <w:t xml:space="preserve"> </w:t>
      </w:r>
      <w:r w:rsidR="00474371">
        <w:t>dostojno</w:t>
      </w:r>
      <w:r>
        <w:t xml:space="preserve"> </w:t>
      </w:r>
      <w:r w:rsidR="00474371">
        <w:t>zastupati</w:t>
      </w:r>
      <w:r>
        <w:t>.</w:t>
      </w:r>
      <w:r w:rsidRPr="00E14BEF">
        <w:t xml:space="preserve"> </w:t>
      </w:r>
      <w:r w:rsidR="00474371">
        <w:t>Ako</w:t>
      </w:r>
      <w:r>
        <w:t xml:space="preserve"> </w:t>
      </w:r>
      <w:r w:rsidR="00474371">
        <w:t>nas</w:t>
      </w:r>
      <w:r>
        <w:t xml:space="preserve"> </w:t>
      </w:r>
      <w:r w:rsidR="00474371">
        <w:t>je</w:t>
      </w:r>
      <w:r>
        <w:t xml:space="preserve"> </w:t>
      </w:r>
      <w:r w:rsidR="00474371">
        <w:t>iskustvo</w:t>
      </w:r>
      <w:r>
        <w:t xml:space="preserve"> </w:t>
      </w:r>
      <w:r w:rsidR="00474371">
        <w:t>iz</w:t>
      </w:r>
      <w:r>
        <w:t xml:space="preserve"> 2009. </w:t>
      </w:r>
      <w:r w:rsidR="00474371">
        <w:t>godine</w:t>
      </w:r>
      <w:r>
        <w:t xml:space="preserve"> </w:t>
      </w:r>
      <w:r w:rsidR="00474371">
        <w:t>naučilo</w:t>
      </w:r>
      <w:r>
        <w:t xml:space="preserve"> </w:t>
      </w:r>
      <w:r w:rsidR="00474371">
        <w:t>koliko</w:t>
      </w:r>
      <w:r>
        <w:t xml:space="preserve"> </w:t>
      </w:r>
      <w:r w:rsidR="00474371">
        <w:t>štete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nanese</w:t>
      </w:r>
      <w:r>
        <w:t xml:space="preserve"> </w:t>
      </w:r>
      <w:r w:rsidR="00474371">
        <w:t>reforma</w:t>
      </w:r>
      <w:r>
        <w:t xml:space="preserve"> </w:t>
      </w:r>
      <w:r w:rsidR="00474371">
        <w:t>sprovedena</w:t>
      </w:r>
      <w:r>
        <w:t xml:space="preserve"> </w:t>
      </w:r>
      <w:r w:rsidR="00474371">
        <w:t>bez</w:t>
      </w:r>
      <w:r>
        <w:t xml:space="preserve"> </w:t>
      </w:r>
      <w:r w:rsidR="00474371">
        <w:t>dovoljno</w:t>
      </w:r>
      <w:r>
        <w:t xml:space="preserve"> </w:t>
      </w:r>
      <w:r w:rsidR="00474371">
        <w:t>promišljanja</w:t>
      </w:r>
      <w:r>
        <w:t xml:space="preserve">, </w:t>
      </w:r>
      <w:r w:rsidR="00474371">
        <w:t>onda</w:t>
      </w:r>
      <w:r>
        <w:t xml:space="preserve"> </w:t>
      </w:r>
      <w:r w:rsidR="00474371">
        <w:t>nam</w:t>
      </w:r>
      <w:r>
        <w:t xml:space="preserve"> </w:t>
      </w:r>
      <w:r w:rsidR="00474371">
        <w:t>iskustvo</w:t>
      </w:r>
      <w:r>
        <w:t xml:space="preserve"> </w:t>
      </w:r>
      <w:r w:rsidR="00474371">
        <w:t>iz</w:t>
      </w:r>
      <w:r>
        <w:t xml:space="preserve"> 2026. </w:t>
      </w:r>
      <w:r w:rsidR="00474371">
        <w:t>godine</w:t>
      </w:r>
      <w:r>
        <w:t xml:space="preserve"> </w:t>
      </w:r>
      <w:r w:rsidR="00474371">
        <w:t>pokazuje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reforme</w:t>
      </w:r>
      <w:r>
        <w:t xml:space="preserve"> </w:t>
      </w:r>
      <w:r w:rsidR="00474371">
        <w:t>mogu</w:t>
      </w:r>
      <w:r>
        <w:t xml:space="preserve"> </w:t>
      </w:r>
      <w:r w:rsidR="00474371">
        <w:t>voditi</w:t>
      </w:r>
      <w:r>
        <w:t xml:space="preserve"> </w:t>
      </w:r>
      <w:r w:rsidR="00474371">
        <w:t>odgovorno</w:t>
      </w:r>
      <w:r>
        <w:t xml:space="preserve"> </w:t>
      </w:r>
      <w:r w:rsidR="00474371">
        <w:t>uz</w:t>
      </w:r>
      <w:r>
        <w:t xml:space="preserve"> </w:t>
      </w:r>
      <w:r w:rsidR="00474371">
        <w:t>uvažavanje</w:t>
      </w:r>
      <w:r>
        <w:t xml:space="preserve"> </w:t>
      </w:r>
      <w:r w:rsidR="00474371">
        <w:t>stručnih</w:t>
      </w:r>
      <w:r>
        <w:t xml:space="preserve"> </w:t>
      </w:r>
      <w:r w:rsidR="00474371">
        <w:t>preporuka</w:t>
      </w:r>
      <w:r>
        <w:t xml:space="preserve"> </w:t>
      </w:r>
      <w:r w:rsidR="00474371">
        <w:t>i</w:t>
      </w:r>
      <w:r>
        <w:t xml:space="preserve"> </w:t>
      </w:r>
      <w:r w:rsidR="00474371">
        <w:t>očuvanje</w:t>
      </w:r>
      <w:r>
        <w:t xml:space="preserve"> </w:t>
      </w:r>
      <w:r w:rsidR="00474371">
        <w:t>institucionalne</w:t>
      </w:r>
      <w:r>
        <w:t xml:space="preserve"> </w:t>
      </w:r>
      <w:r w:rsidR="00474371">
        <w:t>stabilnosti</w:t>
      </w:r>
      <w:r>
        <w:t>.</w:t>
      </w:r>
    </w:p>
    <w:p w:rsidR="006E6C2A" w:rsidRDefault="006E6C2A" w:rsidP="00474371">
      <w:r>
        <w:tab/>
      </w:r>
      <w:r w:rsidR="00474371">
        <w:t>Institucije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grade</w:t>
      </w:r>
      <w:r>
        <w:t xml:space="preserve"> </w:t>
      </w:r>
      <w:r w:rsidR="00474371">
        <w:t>preko</w:t>
      </w:r>
      <w:r>
        <w:t xml:space="preserve"> </w:t>
      </w:r>
      <w:r w:rsidR="00474371">
        <w:t>noći</w:t>
      </w:r>
      <w:r>
        <w:t xml:space="preserve">, </w:t>
      </w:r>
      <w:r w:rsidR="00474371">
        <w:t>one</w:t>
      </w:r>
      <w:r>
        <w:t xml:space="preserve"> </w:t>
      </w:r>
      <w:r w:rsidR="00474371">
        <w:t>se</w:t>
      </w:r>
      <w:r>
        <w:t xml:space="preserve"> </w:t>
      </w:r>
      <w:r w:rsidR="00474371">
        <w:t>grade</w:t>
      </w:r>
      <w:r>
        <w:t xml:space="preserve"> </w:t>
      </w:r>
      <w:r w:rsidR="00474371">
        <w:t>strpljivo</w:t>
      </w:r>
      <w:r>
        <w:t xml:space="preserve">, </w:t>
      </w:r>
      <w:r w:rsidR="00474371">
        <w:t>odgovorno</w:t>
      </w:r>
      <w:r>
        <w:t xml:space="preserve"> </w:t>
      </w:r>
      <w:r w:rsidR="00474371">
        <w:t>i</w:t>
      </w:r>
      <w:r>
        <w:t xml:space="preserve"> </w:t>
      </w:r>
      <w:r w:rsidR="00474371">
        <w:t>uz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</w:t>
      </w:r>
      <w:r>
        <w:t xml:space="preserve"> </w:t>
      </w:r>
      <w:r w:rsidR="00474371">
        <w:t>iskustava</w:t>
      </w:r>
      <w:r>
        <w:t xml:space="preserve"> </w:t>
      </w:r>
      <w:r w:rsidR="00474371">
        <w:t>uči</w:t>
      </w:r>
      <w:r>
        <w:t xml:space="preserve">.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unapređenje</w:t>
      </w:r>
      <w:r>
        <w:t xml:space="preserve"> </w:t>
      </w:r>
      <w:r w:rsidR="00474371">
        <w:t>pravosuđa</w:t>
      </w:r>
      <w:r>
        <w:t xml:space="preserve"> </w:t>
      </w:r>
      <w:r w:rsidR="00474371">
        <w:t>nije</w:t>
      </w:r>
      <w:r>
        <w:t xml:space="preserve"> </w:t>
      </w:r>
      <w:r w:rsidR="00474371">
        <w:t>samo</w:t>
      </w:r>
      <w:r>
        <w:t xml:space="preserve"> </w:t>
      </w:r>
      <w:r w:rsidR="00474371">
        <w:t>pitanje</w:t>
      </w:r>
      <w:r>
        <w:t xml:space="preserve"> </w:t>
      </w:r>
      <w:r w:rsidR="00474371">
        <w:t>forme</w:t>
      </w:r>
      <w:r>
        <w:t xml:space="preserve">, </w:t>
      </w:r>
      <w:r w:rsidR="00474371">
        <w:t>normi</w:t>
      </w:r>
      <w:r>
        <w:t xml:space="preserve"> </w:t>
      </w:r>
      <w:r w:rsidR="00474371">
        <w:t>i</w:t>
      </w:r>
      <w:r>
        <w:t xml:space="preserve"> </w:t>
      </w:r>
      <w:r w:rsidR="00474371">
        <w:t>procedura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</w:t>
      </w:r>
      <w:r w:rsidR="00474371">
        <w:t>kvaliteta</w:t>
      </w:r>
      <w:r>
        <w:t xml:space="preserve"> </w:t>
      </w:r>
      <w:r w:rsidR="00474371">
        <w:t>institucija</w:t>
      </w:r>
      <w:r>
        <w:t xml:space="preserve"> </w:t>
      </w:r>
      <w:r w:rsidR="00474371">
        <w:t>i</w:t>
      </w:r>
      <w:r>
        <w:t xml:space="preserve"> </w:t>
      </w:r>
      <w:r w:rsidR="00474371">
        <w:t>pravne</w:t>
      </w:r>
      <w:r>
        <w:t xml:space="preserve"> </w:t>
      </w:r>
      <w:r w:rsidR="00474371">
        <w:t>sigurnosti</w:t>
      </w:r>
      <w:r>
        <w:t xml:space="preserve">. </w:t>
      </w:r>
      <w:r w:rsidR="00474371">
        <w:t>Izmene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su</w:t>
      </w:r>
      <w:r>
        <w:t xml:space="preserve"> </w:t>
      </w:r>
      <w:r w:rsidR="00474371">
        <w:t>deo</w:t>
      </w:r>
      <w:r>
        <w:t xml:space="preserve"> </w:t>
      </w:r>
      <w:r w:rsidR="00474371">
        <w:t>jednog</w:t>
      </w:r>
      <w:r>
        <w:t xml:space="preserve"> </w:t>
      </w:r>
      <w:r w:rsidR="00474371">
        <w:t>stručnog</w:t>
      </w:r>
      <w:r>
        <w:t xml:space="preserve"> </w:t>
      </w:r>
      <w:r w:rsidR="00474371">
        <w:t>dijaloga</w:t>
      </w:r>
      <w:r>
        <w:t xml:space="preserve"> </w:t>
      </w:r>
      <w:r w:rsidR="00474371">
        <w:t>kojem</w:t>
      </w:r>
      <w:r>
        <w:t xml:space="preserve"> </w:t>
      </w:r>
      <w:r w:rsidR="00474371">
        <w:t>smo</w:t>
      </w:r>
      <w:r>
        <w:t xml:space="preserve"> </w:t>
      </w:r>
      <w:r w:rsidR="00474371">
        <w:t>sami</w:t>
      </w:r>
      <w:r>
        <w:t xml:space="preserve"> </w:t>
      </w:r>
      <w:r w:rsidR="00474371">
        <w:t>pristupili</w:t>
      </w:r>
      <w:r>
        <w:t>.</w:t>
      </w:r>
    </w:p>
    <w:p w:rsidR="006E6C2A" w:rsidRDefault="006E6C2A" w:rsidP="00474371">
      <w:r>
        <w:tab/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samostalno</w:t>
      </w:r>
      <w:r>
        <w:t xml:space="preserve"> </w:t>
      </w:r>
      <w:r w:rsidR="00474371">
        <w:t>zatražili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dobila</w:t>
      </w:r>
      <w:r>
        <w:t xml:space="preserve"> </w:t>
      </w:r>
      <w:r w:rsidR="00474371">
        <w:t>ga</w:t>
      </w:r>
      <w:r>
        <w:t xml:space="preserve"> </w:t>
      </w:r>
      <w:r w:rsidR="00474371">
        <w:t>je</w:t>
      </w:r>
      <w:r>
        <w:t xml:space="preserve">, </w:t>
      </w:r>
      <w:r w:rsidR="00474371">
        <w:t>razmotrila</w:t>
      </w:r>
      <w:r>
        <w:t xml:space="preserve"> </w:t>
      </w:r>
      <w:r w:rsidR="00474371">
        <w:t>je</w:t>
      </w:r>
      <w:r>
        <w:t xml:space="preserve"> </w:t>
      </w:r>
      <w:r w:rsidR="00474371">
        <w:t>njene</w:t>
      </w:r>
      <w:r>
        <w:t xml:space="preserve"> </w:t>
      </w:r>
      <w:r w:rsidR="00474371">
        <w:t>preporuke</w:t>
      </w:r>
      <w:r>
        <w:t xml:space="preserve"> </w:t>
      </w:r>
      <w:r w:rsidR="00474371">
        <w:t>i</w:t>
      </w:r>
      <w:r>
        <w:t xml:space="preserve"> </w:t>
      </w:r>
      <w:r w:rsidR="00474371">
        <w:t>pokazala</w:t>
      </w:r>
      <w:r>
        <w:t xml:space="preserve"> </w:t>
      </w:r>
      <w:r w:rsidR="00474371">
        <w:t>spremnost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ugradi</w:t>
      </w:r>
      <w:r>
        <w:t xml:space="preserve"> </w:t>
      </w:r>
      <w:r w:rsidR="00474371">
        <w:t>u</w:t>
      </w:r>
      <w:r>
        <w:t xml:space="preserve"> </w:t>
      </w:r>
      <w:r w:rsidR="00474371">
        <w:t>svoj</w:t>
      </w:r>
      <w:r>
        <w:t xml:space="preserve"> </w:t>
      </w:r>
      <w:r w:rsidR="00474371">
        <w:t>zakonodavni</w:t>
      </w:r>
      <w:r>
        <w:t xml:space="preserve"> </w:t>
      </w:r>
      <w:r w:rsidR="00474371">
        <w:t>okvir</w:t>
      </w:r>
      <w:r>
        <w:t xml:space="preserve">.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slabosti</w:t>
      </w:r>
      <w:r>
        <w:t xml:space="preserve"> </w:t>
      </w:r>
      <w:r w:rsidR="00474371">
        <w:t>institucija</w:t>
      </w:r>
      <w:r>
        <w:t xml:space="preserve">, </w:t>
      </w:r>
      <w:r w:rsidR="00474371">
        <w:t>to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njihovoj</w:t>
      </w:r>
      <w:r>
        <w:t xml:space="preserve"> </w:t>
      </w:r>
      <w:r w:rsidR="00474371">
        <w:t>zrelosti</w:t>
      </w:r>
      <w:r>
        <w:t xml:space="preserve"> </w:t>
      </w:r>
      <w:r w:rsidR="00474371">
        <w:t>i</w:t>
      </w:r>
      <w:r>
        <w:t xml:space="preserve"> </w:t>
      </w:r>
      <w:r w:rsidR="00474371">
        <w:t>spremnosti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bolje</w:t>
      </w:r>
      <w:r>
        <w:t>.</w:t>
      </w:r>
    </w:p>
    <w:p w:rsidR="006E6C2A" w:rsidRDefault="006E6C2A" w:rsidP="00474371">
      <w:r>
        <w:tab/>
      </w:r>
      <w:r w:rsidR="00474371">
        <w:t>Iz</w:t>
      </w:r>
      <w:r>
        <w:t xml:space="preserve"> </w:t>
      </w:r>
      <w:r w:rsidR="00474371">
        <w:t>svih</w:t>
      </w:r>
      <w:r>
        <w:t xml:space="preserve"> </w:t>
      </w:r>
      <w:r w:rsidR="00474371">
        <w:t>navedenih</w:t>
      </w:r>
      <w:r>
        <w:t xml:space="preserve"> </w:t>
      </w:r>
      <w:r w:rsidR="00474371">
        <w:t>razloga</w:t>
      </w:r>
      <w:r>
        <w:t xml:space="preserve"> </w:t>
      </w:r>
      <w:r w:rsidR="00474371">
        <w:t>u</w:t>
      </w:r>
      <w:r>
        <w:t xml:space="preserve"> </w:t>
      </w:r>
      <w:r w:rsidR="00474371">
        <w:t>danu</w:t>
      </w:r>
      <w:r>
        <w:t xml:space="preserve"> </w:t>
      </w:r>
      <w:r w:rsidR="00474371">
        <w:t>za</w:t>
      </w:r>
      <w:r>
        <w:t xml:space="preserve"> </w:t>
      </w:r>
      <w:r w:rsidR="00474371">
        <w:t>glasanje</w:t>
      </w:r>
      <w:r>
        <w:t xml:space="preserve"> </w:t>
      </w:r>
      <w:r w:rsidR="00474371">
        <w:t>poslanička</w:t>
      </w:r>
      <w:r>
        <w:t xml:space="preserve"> </w:t>
      </w:r>
      <w:r w:rsidR="00474371">
        <w:t>grupa</w:t>
      </w:r>
      <w:r>
        <w:t xml:space="preserve"> </w:t>
      </w:r>
      <w:r w:rsidR="00474371">
        <w:t>Savez</w:t>
      </w:r>
      <w:r>
        <w:t xml:space="preserve"> </w:t>
      </w:r>
      <w:r w:rsidR="00474371">
        <w:t>vojvođanskih</w:t>
      </w:r>
      <w:r>
        <w:t xml:space="preserve"> </w:t>
      </w:r>
      <w:r w:rsidR="00474371">
        <w:t>Mađara</w:t>
      </w:r>
      <w:r>
        <w:t xml:space="preserve"> </w:t>
      </w:r>
      <w:r w:rsidR="00474371">
        <w:t>će</w:t>
      </w:r>
      <w:r>
        <w:t xml:space="preserve"> </w:t>
      </w:r>
      <w:r w:rsidR="00474371">
        <w:t>podržati</w:t>
      </w:r>
      <w:r>
        <w:t xml:space="preserve"> </w:t>
      </w:r>
      <w:r w:rsidR="00474371">
        <w:t>predložene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. </w:t>
      </w:r>
      <w:r w:rsidR="00474371">
        <w:t>Zahvaljujem</w:t>
      </w:r>
      <w:r>
        <w:t>.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Sledeći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Risto</w:t>
      </w:r>
      <w:r>
        <w:t xml:space="preserve"> </w:t>
      </w:r>
      <w:r w:rsidR="00474371">
        <w:t>Kostov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RISTO</w:t>
      </w:r>
      <w:r>
        <w:t xml:space="preserve"> </w:t>
      </w:r>
      <w:r w:rsidR="00474371">
        <w:t>KOSTOV</w:t>
      </w:r>
      <w:r>
        <w:t xml:space="preserve">: </w:t>
      </w:r>
      <w:r w:rsidR="00474371">
        <w:t>Zahvaljujem</w:t>
      </w:r>
      <w:r>
        <w:t xml:space="preserve"> </w:t>
      </w:r>
      <w:r w:rsidR="00474371">
        <w:t>poštovana</w:t>
      </w:r>
      <w:r>
        <w:t xml:space="preserve"> </w:t>
      </w:r>
      <w:r w:rsidR="00474371">
        <w:t>gospođo</w:t>
      </w:r>
      <w:r>
        <w:t xml:space="preserve"> </w:t>
      </w:r>
      <w:r w:rsidR="00474371">
        <w:t>Brnabić</w:t>
      </w:r>
      <w:r>
        <w:t xml:space="preserve">, </w:t>
      </w:r>
      <w:r w:rsidR="00474371">
        <w:t>uvaženi</w:t>
      </w:r>
      <w:r>
        <w:t xml:space="preserve"> </w:t>
      </w:r>
      <w:r w:rsidR="00474371">
        <w:t>ministre</w:t>
      </w:r>
      <w:r>
        <w:t xml:space="preserve"> </w:t>
      </w:r>
      <w:r w:rsidR="00474371">
        <w:t>Vujiću</w:t>
      </w:r>
      <w:r>
        <w:t xml:space="preserve">,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poštovani</w:t>
      </w:r>
      <w:r>
        <w:t xml:space="preserve"> </w:t>
      </w:r>
      <w:r w:rsidR="00474371">
        <w:t>građani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>.</w:t>
      </w:r>
    </w:p>
    <w:p w:rsidR="006E6C2A" w:rsidRDefault="006E6C2A" w:rsidP="00474371">
      <w:r>
        <w:tab/>
      </w:r>
      <w:r w:rsidR="00474371">
        <w:t>Naravno</w:t>
      </w:r>
      <w:r>
        <w:t xml:space="preserve">, </w:t>
      </w:r>
      <w:r w:rsidR="00474371">
        <w:t>uvek</w:t>
      </w:r>
      <w:r>
        <w:t xml:space="preserve"> </w:t>
      </w:r>
      <w:r w:rsidR="00474371">
        <w:t>je</w:t>
      </w:r>
      <w:r>
        <w:t xml:space="preserve"> </w:t>
      </w:r>
      <w:r w:rsidR="00474371">
        <w:t>bolje</w:t>
      </w:r>
      <w:r>
        <w:t xml:space="preserve"> </w:t>
      </w:r>
      <w:r w:rsidR="00474371">
        <w:t>biti</w:t>
      </w:r>
      <w:r>
        <w:t xml:space="preserve"> </w:t>
      </w:r>
      <w:r w:rsidR="00474371">
        <w:t>za</w:t>
      </w:r>
      <w:r>
        <w:t xml:space="preserve"> </w:t>
      </w:r>
      <w:r w:rsidR="00474371">
        <w:t>stolom</w:t>
      </w:r>
      <w:r>
        <w:t xml:space="preserve"> </w:t>
      </w:r>
      <w:r w:rsidR="00474371">
        <w:t>nego</w:t>
      </w:r>
      <w:r>
        <w:t xml:space="preserve"> </w:t>
      </w:r>
      <w:r w:rsidR="00474371">
        <w:t>na</w:t>
      </w:r>
      <w:r>
        <w:t xml:space="preserve"> </w:t>
      </w:r>
      <w:r w:rsidR="00474371">
        <w:t>stolu</w:t>
      </w:r>
      <w:r>
        <w:t xml:space="preserve">.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 </w:t>
      </w:r>
      <w:r w:rsidR="00474371">
        <w:t>za</w:t>
      </w:r>
      <w:r>
        <w:t xml:space="preserve"> </w:t>
      </w:r>
      <w:r w:rsidR="00474371">
        <w:t>skupštinskim</w:t>
      </w:r>
      <w:r>
        <w:t xml:space="preserve"> </w:t>
      </w:r>
      <w:r w:rsidR="00474371">
        <w:t>stolom</w:t>
      </w:r>
      <w:r>
        <w:t xml:space="preserve"> </w:t>
      </w:r>
      <w:r w:rsidR="00474371">
        <w:t>u</w:t>
      </w:r>
      <w:r>
        <w:t xml:space="preserve"> </w:t>
      </w:r>
      <w:r w:rsidR="00474371">
        <w:t>poziciji</w:t>
      </w:r>
      <w:r>
        <w:t xml:space="preserve"> </w:t>
      </w:r>
      <w:r w:rsidR="00474371">
        <w:t>da</w:t>
      </w:r>
      <w:r>
        <w:t xml:space="preserve"> </w:t>
      </w:r>
      <w:r w:rsidR="00474371">
        <w:t>raspravljamo</w:t>
      </w:r>
      <w:r>
        <w:t xml:space="preserve"> </w:t>
      </w:r>
      <w:r w:rsidR="00474371">
        <w:t>o</w:t>
      </w:r>
      <w:r>
        <w:t xml:space="preserve"> </w:t>
      </w:r>
      <w:r w:rsidR="00474371">
        <w:t>nizu</w:t>
      </w:r>
      <w:r>
        <w:t xml:space="preserve"> </w:t>
      </w:r>
      <w:r w:rsidR="00474371">
        <w:t>veoma</w:t>
      </w:r>
      <w:r>
        <w:t xml:space="preserve"> </w:t>
      </w:r>
      <w:r w:rsidR="00474371">
        <w:t>važnih</w:t>
      </w:r>
      <w:r>
        <w:t xml:space="preserve"> </w:t>
      </w:r>
      <w:r w:rsidR="00474371">
        <w:t>zakonskih</w:t>
      </w:r>
      <w:r>
        <w:t xml:space="preserve"> </w:t>
      </w:r>
      <w:r w:rsidR="00474371">
        <w:t>rešenja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pravosuđa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davanju</w:t>
      </w:r>
      <w:r>
        <w:t xml:space="preserve"> </w:t>
      </w:r>
      <w:r w:rsidR="00474371">
        <w:t>garancija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projektima</w:t>
      </w:r>
      <w:r>
        <w:t xml:space="preserve"> </w:t>
      </w:r>
      <w:r w:rsidR="00474371">
        <w:t>koji</w:t>
      </w:r>
      <w:r>
        <w:t xml:space="preserve"> </w:t>
      </w:r>
      <w:r w:rsidR="00474371">
        <w:t>potvrđuju</w:t>
      </w:r>
      <w:r>
        <w:t xml:space="preserve"> </w:t>
      </w:r>
      <w:r w:rsidR="00474371">
        <w:t>ekonomsko</w:t>
      </w:r>
      <w:r>
        <w:t xml:space="preserve"> </w:t>
      </w:r>
      <w:r w:rsidR="00474371">
        <w:t>jačanje</w:t>
      </w:r>
      <w:r>
        <w:t xml:space="preserve"> </w:t>
      </w:r>
      <w:r w:rsidR="00474371">
        <w:t>i</w:t>
      </w:r>
      <w:r>
        <w:t xml:space="preserve"> </w:t>
      </w:r>
      <w:r w:rsidR="00474371">
        <w:t>svestrano</w:t>
      </w:r>
      <w:r>
        <w:t xml:space="preserve"> </w:t>
      </w:r>
      <w:r w:rsidR="00474371">
        <w:t>napredovanje</w:t>
      </w:r>
      <w:r>
        <w:t xml:space="preserve"> </w:t>
      </w:r>
      <w:r w:rsidR="00474371">
        <w:t>Srbije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i</w:t>
      </w:r>
      <w:r>
        <w:t xml:space="preserve"> </w:t>
      </w:r>
      <w:r w:rsidR="00474371">
        <w:t>bolji</w:t>
      </w:r>
      <w:r>
        <w:t xml:space="preserve"> </w:t>
      </w:r>
      <w:r w:rsidR="00474371">
        <w:t>život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>.</w:t>
      </w:r>
    </w:p>
    <w:p w:rsidR="006E6C2A" w:rsidRDefault="006E6C2A" w:rsidP="00474371">
      <w:r>
        <w:lastRenderedPageBreak/>
        <w:tab/>
      </w:r>
      <w:r w:rsidR="00474371">
        <w:t>Poslanička</w:t>
      </w:r>
      <w:r>
        <w:t xml:space="preserve"> </w:t>
      </w:r>
      <w:r w:rsidR="00474371">
        <w:t>grupa</w:t>
      </w:r>
      <w:r>
        <w:t xml:space="preserve"> </w:t>
      </w:r>
      <w:r w:rsidR="00474371">
        <w:t>Partija</w:t>
      </w:r>
      <w:r>
        <w:t xml:space="preserve"> </w:t>
      </w:r>
      <w:r w:rsidR="00474371">
        <w:t>ujedinjenih</w:t>
      </w:r>
      <w:r>
        <w:t xml:space="preserve"> </w:t>
      </w:r>
      <w:r w:rsidR="00474371">
        <w:t>penzionera</w:t>
      </w:r>
      <w:r>
        <w:t xml:space="preserve">, </w:t>
      </w:r>
      <w:r w:rsidR="00474371">
        <w:t>poljoprivrednika</w:t>
      </w:r>
      <w:r>
        <w:t xml:space="preserve"> </w:t>
      </w:r>
      <w:r w:rsidR="00474371">
        <w:t>i</w:t>
      </w:r>
      <w:r>
        <w:t xml:space="preserve"> </w:t>
      </w:r>
      <w:r w:rsidR="00474371">
        <w:t>proletera</w:t>
      </w:r>
      <w:r>
        <w:t xml:space="preserve"> </w:t>
      </w:r>
      <w:r w:rsidR="00474371">
        <w:t>Srbije</w:t>
      </w:r>
      <w:r>
        <w:t xml:space="preserve">, </w:t>
      </w:r>
      <w:r w:rsidR="00474371">
        <w:t>Solidarnost</w:t>
      </w:r>
      <w:r>
        <w:t xml:space="preserve"> </w:t>
      </w:r>
      <w:r w:rsidR="00474371">
        <w:t>i</w:t>
      </w:r>
      <w:r>
        <w:t xml:space="preserve"> </w:t>
      </w:r>
      <w:r w:rsidR="00474371">
        <w:t>pravda</w:t>
      </w:r>
      <w:r>
        <w:t xml:space="preserve"> </w:t>
      </w:r>
      <w:r w:rsidR="00474371">
        <w:t>podržaće</w:t>
      </w:r>
      <w:r>
        <w:t xml:space="preserve"> </w:t>
      </w:r>
      <w:r w:rsidR="00474371">
        <w:t>sve</w:t>
      </w:r>
      <w:r>
        <w:t xml:space="preserve"> </w:t>
      </w:r>
      <w:r w:rsidR="00474371">
        <w:t>predloge</w:t>
      </w:r>
      <w:r>
        <w:t xml:space="preserve"> </w:t>
      </w:r>
      <w:r w:rsidR="00474371">
        <w:t>zakona</w:t>
      </w:r>
      <w:r>
        <w:t xml:space="preserve">, </w:t>
      </w:r>
      <w:r w:rsidR="00474371">
        <w:t>sporazuma</w:t>
      </w:r>
      <w:r>
        <w:t xml:space="preserve"> </w:t>
      </w:r>
      <w:r w:rsidR="00474371">
        <w:t>i</w:t>
      </w:r>
      <w:r>
        <w:t xml:space="preserve"> </w:t>
      </w:r>
      <w:r w:rsidR="00474371">
        <w:t>druge</w:t>
      </w:r>
      <w:r>
        <w:t xml:space="preserve"> </w:t>
      </w:r>
      <w:r w:rsidR="00474371">
        <w:t>tačke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 </w:t>
      </w:r>
      <w:r w:rsidR="00474371">
        <w:t>ovog</w:t>
      </w:r>
      <w:r>
        <w:t xml:space="preserve"> </w:t>
      </w:r>
      <w:r w:rsidR="00474371">
        <w:t>vanrednog</w:t>
      </w:r>
      <w:r>
        <w:t xml:space="preserve"> </w:t>
      </w:r>
      <w:r w:rsidR="00474371">
        <w:t>zasedanja</w:t>
      </w:r>
      <w:r>
        <w:t xml:space="preserve"> </w:t>
      </w:r>
      <w:r w:rsidR="00474371">
        <w:t>srpskog</w:t>
      </w:r>
      <w:r>
        <w:t xml:space="preserve"> </w:t>
      </w:r>
      <w:r w:rsidR="00474371">
        <w:t>parlamenta</w:t>
      </w:r>
      <w:r>
        <w:t>.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središtu</w:t>
      </w:r>
      <w:r>
        <w:t xml:space="preserve"> </w:t>
      </w:r>
      <w:r w:rsidR="00474371">
        <w:t>pažnje</w:t>
      </w:r>
      <w:r>
        <w:t xml:space="preserve"> </w:t>
      </w:r>
      <w:r w:rsidR="00474371">
        <w:t>javnosti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one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jeste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za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PUPS</w:t>
      </w:r>
      <w:r>
        <w:t xml:space="preserve"> </w:t>
      </w:r>
      <w:r w:rsidR="00474371">
        <w:t>glasao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. </w:t>
      </w:r>
      <w:r w:rsidR="00474371">
        <w:t>Sada</w:t>
      </w:r>
      <w:r>
        <w:t xml:space="preserve"> </w:t>
      </w:r>
      <w:r w:rsidR="00474371">
        <w:t>imamo</w:t>
      </w:r>
      <w:r>
        <w:t xml:space="preserve"> </w:t>
      </w:r>
      <w:r w:rsidR="00474371">
        <w:t>unapređenu</w:t>
      </w:r>
      <w:r>
        <w:t xml:space="preserve"> </w:t>
      </w:r>
      <w:r w:rsidR="00474371">
        <w:t>verziju</w:t>
      </w:r>
      <w:r>
        <w:t xml:space="preserve"> </w:t>
      </w:r>
      <w:r w:rsidR="00474371">
        <w:t>tih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podneo</w:t>
      </w:r>
      <w:r>
        <w:t xml:space="preserve"> </w:t>
      </w:r>
      <w:r w:rsidR="00474371">
        <w:t>kolega</w:t>
      </w:r>
      <w:r>
        <w:t xml:space="preserve"> </w:t>
      </w:r>
      <w:r w:rsidR="00474371">
        <w:t>Uglješa</w:t>
      </w:r>
      <w:r>
        <w:t xml:space="preserve"> </w:t>
      </w:r>
      <w:r w:rsidR="00474371">
        <w:t>Mrdić</w:t>
      </w:r>
      <w:r>
        <w:t xml:space="preserve">. </w:t>
      </w:r>
      <w:r w:rsidR="00474371">
        <w:t>Tu</w:t>
      </w:r>
      <w:r>
        <w:t xml:space="preserve"> </w:t>
      </w:r>
      <w:r w:rsidR="00474371">
        <w:t>ne</w:t>
      </w:r>
      <w:r>
        <w:t xml:space="preserve"> </w:t>
      </w:r>
      <w:r w:rsidR="00474371">
        <w:t>vidim</w:t>
      </w:r>
      <w:r>
        <w:t xml:space="preserve"> </w:t>
      </w:r>
      <w:r w:rsidR="00474371">
        <w:t>ništa</w:t>
      </w:r>
      <w:r>
        <w:t xml:space="preserve"> </w:t>
      </w:r>
      <w:r w:rsidR="00474371">
        <w:t>strašno</w:t>
      </w:r>
      <w:r>
        <w:t xml:space="preserve">, </w:t>
      </w:r>
      <w:r w:rsidR="00474371">
        <w:t>neobično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prihvatljivo</w:t>
      </w:r>
      <w:r>
        <w:t xml:space="preserve">. </w:t>
      </w:r>
      <w:r w:rsidR="00474371">
        <w:t>Političko</w:t>
      </w:r>
      <w:r>
        <w:t xml:space="preserve"> </w:t>
      </w:r>
      <w:r w:rsidR="00474371">
        <w:t>geslo</w:t>
      </w:r>
      <w:r>
        <w:t xml:space="preserve"> </w:t>
      </w:r>
      <w:r w:rsidR="00474371">
        <w:t>PUPS</w:t>
      </w:r>
      <w:r>
        <w:t>-</w:t>
      </w:r>
      <w:r w:rsidR="00474371">
        <w:t>a</w:t>
      </w:r>
      <w:r>
        <w:t xml:space="preserve"> </w:t>
      </w:r>
      <w:r w:rsidR="00474371">
        <w:t>je</w:t>
      </w:r>
      <w:r>
        <w:t xml:space="preserve"> </w:t>
      </w:r>
      <w:r w:rsidR="00474371">
        <w:t>dijalog</w:t>
      </w:r>
      <w:r>
        <w:t xml:space="preserve">, </w:t>
      </w:r>
      <w:r w:rsidR="00474371">
        <w:t>dijalog</w:t>
      </w:r>
      <w:r>
        <w:t xml:space="preserve"> </w:t>
      </w:r>
      <w:r w:rsidR="00474371">
        <w:t>i</w:t>
      </w:r>
      <w:r>
        <w:t xml:space="preserve"> </w:t>
      </w:r>
      <w:r w:rsidR="00474371">
        <w:t>samo</w:t>
      </w:r>
      <w:r>
        <w:t xml:space="preserve"> </w:t>
      </w:r>
      <w:r w:rsidR="00474371">
        <w:t>dijalog</w:t>
      </w:r>
      <w:r>
        <w:t xml:space="preserve"> </w:t>
      </w:r>
      <w:r w:rsidR="00474371">
        <w:t>umesto</w:t>
      </w:r>
      <w:r>
        <w:t xml:space="preserve"> </w:t>
      </w:r>
      <w:r w:rsidR="00474371">
        <w:t>paralelnih</w:t>
      </w:r>
      <w:r>
        <w:t xml:space="preserve"> </w:t>
      </w:r>
      <w:r w:rsidR="00474371">
        <w:t>monologa</w:t>
      </w:r>
      <w:r>
        <w:t>.</w:t>
      </w:r>
    </w:p>
    <w:p w:rsidR="006E6C2A" w:rsidRDefault="006E6C2A" w:rsidP="00474371">
      <w:r>
        <w:tab/>
      </w:r>
      <w:r w:rsidR="00474371">
        <w:t>Panta</w:t>
      </w:r>
      <w:r>
        <w:t xml:space="preserve"> </w:t>
      </w:r>
      <w:r w:rsidR="00474371">
        <w:t>rej</w:t>
      </w:r>
      <w:r>
        <w:t xml:space="preserve">, </w:t>
      </w:r>
      <w:r w:rsidR="00474371">
        <w:t>sve</w:t>
      </w:r>
      <w:r>
        <w:t xml:space="preserve"> </w:t>
      </w:r>
      <w:r w:rsidR="00474371">
        <w:t>teče</w:t>
      </w:r>
      <w:r>
        <w:t xml:space="preserve"> </w:t>
      </w:r>
      <w:r w:rsidR="00474371">
        <w:t>sve</w:t>
      </w:r>
      <w:r>
        <w:t xml:space="preserve"> </w:t>
      </w:r>
      <w:r w:rsidR="00474371">
        <w:t>se</w:t>
      </w:r>
      <w:r>
        <w:t xml:space="preserve"> </w:t>
      </w:r>
      <w:r w:rsidR="00474371">
        <w:t>menja</w:t>
      </w:r>
      <w:r>
        <w:t xml:space="preserve">, </w:t>
      </w:r>
      <w:r w:rsidR="00474371">
        <w:t>dijalektički</w:t>
      </w:r>
      <w:r>
        <w:t xml:space="preserve"> </w:t>
      </w:r>
      <w:r w:rsidR="00474371">
        <w:t>materijalizam</w:t>
      </w:r>
      <w:r>
        <w:t xml:space="preserve"> </w:t>
      </w:r>
      <w:r w:rsidR="00474371">
        <w:t>ili</w:t>
      </w:r>
      <w:r>
        <w:t xml:space="preserve"> </w:t>
      </w:r>
      <w:r w:rsidR="00474371">
        <w:t>Rene</w:t>
      </w:r>
      <w:r>
        <w:t xml:space="preserve"> </w:t>
      </w:r>
      <w:r w:rsidR="00474371">
        <w:t>Dekard</w:t>
      </w:r>
      <w:r>
        <w:t xml:space="preserve"> – </w:t>
      </w:r>
      <w:r w:rsidR="00474371">
        <w:t>mislim</w:t>
      </w:r>
      <w:r>
        <w:t xml:space="preserve">, </w:t>
      </w:r>
      <w:r w:rsidR="00474371">
        <w:t>dakle</w:t>
      </w:r>
      <w:r>
        <w:t xml:space="preserve"> </w:t>
      </w:r>
      <w:r w:rsidR="00474371">
        <w:t>postojim</w:t>
      </w:r>
      <w:r>
        <w:t xml:space="preserve">, </w:t>
      </w:r>
      <w:r w:rsidR="00474371">
        <w:t>su</w:t>
      </w:r>
      <w:r>
        <w:t xml:space="preserve"> </w:t>
      </w:r>
      <w:r w:rsidR="00474371">
        <w:t>samo</w:t>
      </w:r>
      <w:r>
        <w:t xml:space="preserve"> </w:t>
      </w:r>
      <w:r w:rsidR="00474371">
        <w:t>neke</w:t>
      </w:r>
      <w:r>
        <w:t xml:space="preserve"> </w:t>
      </w:r>
      <w:r w:rsidR="00474371">
        <w:t>od</w:t>
      </w:r>
      <w:r>
        <w:t xml:space="preserve"> </w:t>
      </w:r>
      <w:r w:rsidR="00474371">
        <w:t>mudrih</w:t>
      </w:r>
      <w:r>
        <w:t xml:space="preserve"> </w:t>
      </w:r>
      <w:r w:rsidR="00474371">
        <w:t>teza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nepotrebno</w:t>
      </w:r>
      <w:r>
        <w:t xml:space="preserve"> </w:t>
      </w:r>
      <w:r w:rsidR="00474371">
        <w:t>dizati</w:t>
      </w:r>
      <w:r>
        <w:t xml:space="preserve"> </w:t>
      </w:r>
      <w:r w:rsidR="00474371">
        <w:t>prašinu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usklađuju</w:t>
      </w:r>
      <w:r>
        <w:t xml:space="preserve">, </w:t>
      </w:r>
      <w:r w:rsidR="00474371">
        <w:t>dopunjuju</w:t>
      </w:r>
      <w:r>
        <w:t xml:space="preserve">, </w:t>
      </w:r>
      <w:r w:rsidR="00474371">
        <w:t>nadograđuju</w:t>
      </w:r>
      <w:r>
        <w:t xml:space="preserve"> </w:t>
      </w:r>
      <w:r w:rsidR="00474371">
        <w:t>u</w:t>
      </w:r>
      <w:r>
        <w:t xml:space="preserve"> </w:t>
      </w:r>
      <w:r w:rsidR="00474371">
        <w:t>pozitivnom</w:t>
      </w:r>
      <w:r>
        <w:t xml:space="preserve"> </w:t>
      </w:r>
      <w:r w:rsidR="00474371">
        <w:t>smislu</w:t>
      </w:r>
      <w:r>
        <w:t xml:space="preserve">. </w:t>
      </w:r>
      <w:r w:rsidR="00474371">
        <w:t>Predlozi</w:t>
      </w:r>
      <w:r>
        <w:t xml:space="preserve"> </w:t>
      </w:r>
      <w:r w:rsidR="00474371">
        <w:t>pomenutih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jesu</w:t>
      </w:r>
      <w:r>
        <w:t xml:space="preserve"> </w:t>
      </w:r>
      <w:r w:rsidR="00474371">
        <w:t>nesumnjivo</w:t>
      </w:r>
      <w:r>
        <w:t xml:space="preserve"> </w:t>
      </w:r>
      <w:r w:rsidR="00474371">
        <w:t>viši</w:t>
      </w:r>
      <w:r>
        <w:t xml:space="preserve"> </w:t>
      </w:r>
      <w:r w:rsidR="00474371">
        <w:t>novi</w:t>
      </w:r>
      <w:r>
        <w:t xml:space="preserve"> </w:t>
      </w:r>
      <w:r w:rsidR="00474371">
        <w:t>kvalitet</w:t>
      </w:r>
      <w:r>
        <w:t>.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podsetim</w:t>
      </w:r>
      <w:r>
        <w:t xml:space="preserve">. </w:t>
      </w:r>
      <w:r w:rsidR="00474371">
        <w:t>Reč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Zakonu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javnom</w:t>
      </w:r>
      <w:r>
        <w:t xml:space="preserve"> </w:t>
      </w:r>
      <w:r w:rsidR="00474371">
        <w:t>tužilaštvu</w:t>
      </w:r>
      <w:r>
        <w:t xml:space="preserve">,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sudijama</w:t>
      </w:r>
      <w:r>
        <w:t xml:space="preserve">,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Visokom</w:t>
      </w:r>
      <w:r>
        <w:t xml:space="preserve"> </w:t>
      </w:r>
      <w:r w:rsidR="00474371">
        <w:t>savetu</w:t>
      </w:r>
      <w:r>
        <w:t xml:space="preserve"> </w:t>
      </w:r>
      <w:r w:rsidR="00474371">
        <w:t>tužilaštva</w:t>
      </w:r>
      <w:r>
        <w:t xml:space="preserve"> </w:t>
      </w:r>
      <w:r w:rsidR="00474371">
        <w:t>i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sedištima</w:t>
      </w:r>
      <w:r>
        <w:t xml:space="preserve"> </w:t>
      </w:r>
      <w:r w:rsidR="00474371">
        <w:t>i</w:t>
      </w:r>
      <w:r>
        <w:t xml:space="preserve"> </w:t>
      </w:r>
      <w:r w:rsidR="00474371">
        <w:t>područjima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>.</w:t>
      </w:r>
    </w:p>
    <w:p w:rsidR="006E6C2A" w:rsidRDefault="006E6C2A" w:rsidP="00474371">
      <w:r>
        <w:tab/>
      </w:r>
      <w:r w:rsidR="00474371">
        <w:t>Predložene</w:t>
      </w:r>
      <w:r>
        <w:t xml:space="preserve"> </w:t>
      </w:r>
      <w:r w:rsidR="00474371">
        <w:t>izmene</w:t>
      </w:r>
      <w:r>
        <w:t xml:space="preserve"> </w:t>
      </w:r>
      <w:r w:rsidR="00474371">
        <w:t>pomenutih</w:t>
      </w:r>
      <w:r>
        <w:t xml:space="preserve"> </w:t>
      </w:r>
      <w:r w:rsidR="00474371">
        <w:t>zakona</w:t>
      </w:r>
      <w:r>
        <w:t xml:space="preserve"> </w:t>
      </w:r>
      <w:r w:rsidR="00474371">
        <w:t>svakako</w:t>
      </w:r>
      <w:r>
        <w:t xml:space="preserve"> </w:t>
      </w:r>
      <w:r w:rsidR="00474371">
        <w:t>predstavljaju</w:t>
      </w:r>
      <w:r>
        <w:t xml:space="preserve"> </w:t>
      </w:r>
      <w:r w:rsidR="00474371">
        <w:t>korak</w:t>
      </w:r>
      <w:r>
        <w:t xml:space="preserve"> </w:t>
      </w:r>
      <w:r w:rsidR="00474371">
        <w:t>napred</w:t>
      </w:r>
      <w:r>
        <w:t xml:space="preserve"> </w:t>
      </w:r>
      <w:r w:rsidR="00474371">
        <w:t>u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istovremeno</w:t>
      </w:r>
      <w:r>
        <w:t xml:space="preserve"> </w:t>
      </w:r>
      <w:r w:rsidR="00474371">
        <w:t>u</w:t>
      </w:r>
      <w:r>
        <w:t xml:space="preserve"> </w:t>
      </w:r>
      <w:r w:rsidR="00474371">
        <w:t>uspostavljanju</w:t>
      </w:r>
      <w:r>
        <w:t xml:space="preserve"> </w:t>
      </w:r>
      <w:r w:rsidR="00474371">
        <w:t>balansa</w:t>
      </w:r>
      <w:r>
        <w:t xml:space="preserve"> </w:t>
      </w:r>
      <w:r w:rsidR="00474371">
        <w:t>između</w:t>
      </w:r>
      <w:r>
        <w:t xml:space="preserve"> </w:t>
      </w:r>
      <w:r w:rsidR="00474371">
        <w:t>pomenute</w:t>
      </w:r>
      <w:r>
        <w:t xml:space="preserve"> </w:t>
      </w:r>
      <w:r w:rsidR="00474371">
        <w:t>efikasnosti</w:t>
      </w:r>
      <w:r>
        <w:t xml:space="preserve"> </w:t>
      </w:r>
      <w:r w:rsidR="00474371">
        <w:t>i</w:t>
      </w:r>
      <w:r>
        <w:t xml:space="preserve"> </w:t>
      </w:r>
      <w:r w:rsidR="00474371">
        <w:t>nezavisnosti</w:t>
      </w:r>
      <w:r>
        <w:t xml:space="preserve"> </w:t>
      </w:r>
      <w:r w:rsidR="00474371">
        <w:t>sudstva</w:t>
      </w:r>
      <w:r>
        <w:t xml:space="preserve">. </w:t>
      </w:r>
      <w:r w:rsidR="00474371">
        <w:t>I</w:t>
      </w:r>
      <w:r>
        <w:t xml:space="preserve">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pohvalila</w:t>
      </w:r>
      <w:r>
        <w:t xml:space="preserve"> </w:t>
      </w:r>
      <w:r w:rsidR="00474371">
        <w:t>napor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unapredila</w:t>
      </w:r>
      <w:r>
        <w:t xml:space="preserve"> </w:t>
      </w:r>
      <w:r w:rsidR="00474371">
        <w:t>efikasnost</w:t>
      </w:r>
      <w:r>
        <w:t xml:space="preserve"> </w:t>
      </w:r>
      <w:r w:rsidR="00474371">
        <w:t>svog</w:t>
      </w:r>
      <w:r>
        <w:t xml:space="preserve"> </w:t>
      </w:r>
      <w:r w:rsidR="00474371">
        <w:t>pravosuđa</w:t>
      </w:r>
      <w:r>
        <w:t xml:space="preserve">, </w:t>
      </w:r>
      <w:r w:rsidR="00474371">
        <w:t>nema</w:t>
      </w:r>
      <w:r>
        <w:t xml:space="preserve"> </w:t>
      </w:r>
      <w:r w:rsidR="00474371">
        <w:t>mesta</w:t>
      </w:r>
      <w:r>
        <w:t xml:space="preserve"> </w:t>
      </w:r>
      <w:r w:rsidR="00474371">
        <w:t>za</w:t>
      </w:r>
      <w:r>
        <w:t xml:space="preserve"> </w:t>
      </w:r>
      <w:r w:rsidR="00474371">
        <w:t>različita</w:t>
      </w:r>
      <w:r>
        <w:t xml:space="preserve"> </w:t>
      </w:r>
      <w:r w:rsidR="00474371">
        <w:t>tumačenja</w:t>
      </w:r>
      <w:r>
        <w:t xml:space="preserve">. </w:t>
      </w:r>
      <w:r w:rsidR="00474371">
        <w:t>Čuli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objašnjenju</w:t>
      </w:r>
      <w:r>
        <w:t xml:space="preserve"> </w:t>
      </w:r>
      <w:r w:rsidR="00474371">
        <w:t>ministra</w:t>
      </w:r>
      <w:r>
        <w:t xml:space="preserve"> </w:t>
      </w:r>
      <w:r w:rsidR="00474371">
        <w:t>Vujića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identičan</w:t>
      </w:r>
      <w:r>
        <w:t xml:space="preserve">, </w:t>
      </w:r>
      <w:r w:rsidR="00474371">
        <w:t>istovetan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imali</w:t>
      </w:r>
      <w:r>
        <w:t xml:space="preserve"> </w:t>
      </w:r>
      <w:r w:rsidR="00474371">
        <w:t>članovi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 </w:t>
      </w:r>
      <w:r w:rsidR="00474371">
        <w:t>Skupštine</w:t>
      </w:r>
      <w:r>
        <w:t xml:space="preserve"> </w:t>
      </w:r>
      <w:r w:rsidR="00474371">
        <w:t>Srbije</w:t>
      </w:r>
      <w:r>
        <w:t>.</w:t>
      </w:r>
    </w:p>
    <w:p w:rsidR="006E6C2A" w:rsidRDefault="006E6C2A" w:rsidP="00474371"/>
    <w:p w:rsidR="006E6C2A" w:rsidRDefault="006E6C2A" w:rsidP="00474371">
      <w:r>
        <w:t>19/2</w:t>
      </w:r>
      <w:r>
        <w:tab/>
      </w:r>
      <w:r w:rsidR="00474371">
        <w:t>MT</w:t>
      </w:r>
      <w:r>
        <w:t>/</w:t>
      </w:r>
      <w:r w:rsidR="00474371">
        <w:t>CG</w:t>
      </w:r>
    </w:p>
    <w:p w:rsidR="006E6C2A" w:rsidRDefault="006E6C2A" w:rsidP="00474371"/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Zakonu</w:t>
      </w:r>
      <w:r>
        <w:t xml:space="preserve"> </w:t>
      </w:r>
      <w:r w:rsidR="00474371">
        <w:t>o</w:t>
      </w:r>
      <w:r>
        <w:t xml:space="preserve"> </w:t>
      </w:r>
      <w:r w:rsidR="00474371">
        <w:t>javnom</w:t>
      </w:r>
      <w:r>
        <w:t xml:space="preserve"> </w:t>
      </w:r>
      <w:r w:rsidR="00474371">
        <w:t>tužilaštvu</w:t>
      </w:r>
      <w:r>
        <w:t xml:space="preserve">, </w:t>
      </w:r>
      <w:r w:rsidR="00474371">
        <w:t>podsećam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Predlogom</w:t>
      </w:r>
      <w:r>
        <w:t xml:space="preserve"> </w:t>
      </w:r>
      <w:r w:rsidR="00474371">
        <w:t>zakona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mišljenjem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od</w:t>
      </w:r>
      <w:r>
        <w:t xml:space="preserve"> 12. </w:t>
      </w:r>
      <w:r w:rsidR="00474371">
        <w:t>juna</w:t>
      </w:r>
      <w:r>
        <w:t xml:space="preserve"> 2026. </w:t>
      </w:r>
      <w:r w:rsidR="00474371">
        <w:t>godine</w:t>
      </w:r>
      <w:r>
        <w:t xml:space="preserve"> </w:t>
      </w:r>
      <w:r w:rsidR="00474371">
        <w:t>vraća</w:t>
      </w:r>
      <w:r>
        <w:t xml:space="preserve"> </w:t>
      </w:r>
      <w:r w:rsidR="00474371">
        <w:t>Komisija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odlučivanje</w:t>
      </w:r>
      <w:r>
        <w:t xml:space="preserve"> </w:t>
      </w:r>
      <w:r w:rsidR="00474371">
        <w:t>o</w:t>
      </w:r>
      <w:r>
        <w:t xml:space="preserve"> </w:t>
      </w:r>
      <w:r w:rsidR="00474371">
        <w:t>prigovoru</w:t>
      </w:r>
      <w:r>
        <w:t xml:space="preserve"> </w:t>
      </w:r>
      <w:r w:rsidR="00474371">
        <w:t>protiv</w:t>
      </w:r>
      <w:r>
        <w:t xml:space="preserve"> </w:t>
      </w:r>
      <w:r w:rsidR="00474371">
        <w:t>obaveznog</w:t>
      </w:r>
      <w:r>
        <w:t xml:space="preserve"> </w:t>
      </w:r>
      <w:r w:rsidR="00474371">
        <w:t>uputstva</w:t>
      </w:r>
      <w:r>
        <w:t xml:space="preserve"> </w:t>
      </w:r>
      <w:r w:rsidR="00474371">
        <w:t>za</w:t>
      </w:r>
      <w:r>
        <w:t xml:space="preserve"> </w:t>
      </w:r>
      <w:r w:rsidR="00474371">
        <w:t>rad</w:t>
      </w:r>
      <w:r>
        <w:t xml:space="preserve"> </w:t>
      </w:r>
      <w:r w:rsidR="00474371">
        <w:t>i</w:t>
      </w:r>
      <w:r>
        <w:t xml:space="preserve"> </w:t>
      </w:r>
      <w:r w:rsidR="00474371">
        <w:t>postupanje</w:t>
      </w:r>
      <w:r>
        <w:t xml:space="preserve">, </w:t>
      </w:r>
      <w:r w:rsidR="00474371">
        <w:t>unapređene</w:t>
      </w:r>
      <w:r>
        <w:t xml:space="preserve"> </w:t>
      </w:r>
      <w:r w:rsidR="00474371">
        <w:t>su</w:t>
      </w:r>
      <w:r>
        <w:t xml:space="preserve"> </w:t>
      </w:r>
      <w:r w:rsidR="00474371">
        <w:t>odredbe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odnose</w:t>
      </w:r>
      <w:r>
        <w:t xml:space="preserve"> </w:t>
      </w:r>
      <w:r w:rsidR="00474371">
        <w:t>na</w:t>
      </w:r>
      <w:r>
        <w:t xml:space="preserve"> </w:t>
      </w:r>
      <w:r w:rsidR="00474371">
        <w:t>sastav</w:t>
      </w:r>
      <w:r>
        <w:t xml:space="preserve"> </w:t>
      </w:r>
      <w:r w:rsidR="00474371">
        <w:t>i</w:t>
      </w:r>
      <w:r>
        <w:t xml:space="preserve"> </w:t>
      </w:r>
      <w:r w:rsidR="00474371">
        <w:t>način</w:t>
      </w:r>
      <w:r>
        <w:t xml:space="preserve"> </w:t>
      </w:r>
      <w:r w:rsidR="00474371">
        <w:t>izbora</w:t>
      </w:r>
      <w:r>
        <w:t xml:space="preserve"> </w:t>
      </w:r>
      <w:r w:rsidR="00474371">
        <w:t>članova</w:t>
      </w:r>
      <w:r>
        <w:t xml:space="preserve"> </w:t>
      </w:r>
      <w:r w:rsidR="00474371">
        <w:t>Komisije</w:t>
      </w:r>
      <w:r>
        <w:t xml:space="preserve">, </w:t>
      </w:r>
      <w:r w:rsidR="00474371">
        <w:t>zatim</w:t>
      </w:r>
      <w:r>
        <w:t xml:space="preserve"> </w:t>
      </w:r>
      <w:r w:rsidR="00474371">
        <w:t>Predlogom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javnom</w:t>
      </w:r>
      <w:r>
        <w:t xml:space="preserve"> </w:t>
      </w:r>
      <w:r w:rsidR="00474371">
        <w:t>tužilaštvu</w:t>
      </w:r>
      <w:r>
        <w:t xml:space="preserve"> </w:t>
      </w:r>
      <w:r w:rsidR="00474371">
        <w:t>unapređena</w:t>
      </w:r>
      <w:r>
        <w:t xml:space="preserve"> </w:t>
      </w:r>
      <w:r w:rsidR="00474371">
        <w:t>je</w:t>
      </w:r>
      <w:r>
        <w:t xml:space="preserve"> </w:t>
      </w:r>
      <w:r w:rsidR="00474371">
        <w:t>međunarodna</w:t>
      </w:r>
      <w:r>
        <w:t xml:space="preserve"> </w:t>
      </w:r>
      <w:r w:rsidR="00474371">
        <w:t>saradnja</w:t>
      </w:r>
      <w:r>
        <w:t xml:space="preserve"> </w:t>
      </w:r>
      <w:r w:rsidR="00474371">
        <w:t>Vrhovnog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preporukama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ostvaruje</w:t>
      </w:r>
      <w:r>
        <w:t xml:space="preserve"> </w:t>
      </w:r>
      <w:r w:rsidR="00474371">
        <w:t>kontakt</w:t>
      </w:r>
      <w:r>
        <w:t xml:space="preserve"> </w:t>
      </w:r>
      <w:r w:rsidR="00474371">
        <w:t>i</w:t>
      </w:r>
      <w:r>
        <w:t xml:space="preserve"> </w:t>
      </w:r>
      <w:r w:rsidR="00474371">
        <w:t>razmenjuje</w:t>
      </w:r>
      <w:r>
        <w:t xml:space="preserve"> </w:t>
      </w:r>
      <w:r w:rsidR="00474371">
        <w:t>informacije</w:t>
      </w:r>
      <w:r>
        <w:t xml:space="preserve"> </w:t>
      </w:r>
      <w:r w:rsidR="00474371">
        <w:t>i</w:t>
      </w:r>
      <w:r>
        <w:t xml:space="preserve"> </w:t>
      </w:r>
      <w:r w:rsidR="00474371">
        <w:t>dokumente</w:t>
      </w:r>
      <w:r>
        <w:t xml:space="preserve"> </w:t>
      </w:r>
      <w:r w:rsidR="00474371">
        <w:t>sa</w:t>
      </w:r>
      <w:r>
        <w:t xml:space="preserve"> </w:t>
      </w:r>
      <w:r w:rsidR="00474371">
        <w:t>tužilaštvima</w:t>
      </w:r>
      <w:r>
        <w:t xml:space="preserve"> </w:t>
      </w:r>
      <w:r w:rsidR="00474371">
        <w:t>drugih</w:t>
      </w:r>
      <w:r>
        <w:t xml:space="preserve"> </w:t>
      </w:r>
      <w:r w:rsidR="00474371">
        <w:t>država</w:t>
      </w:r>
      <w:r>
        <w:t xml:space="preserve">, </w:t>
      </w:r>
      <w:r w:rsidR="00474371">
        <w:t>međunarodnim</w:t>
      </w:r>
      <w:r>
        <w:t xml:space="preserve"> </w:t>
      </w:r>
      <w:r w:rsidR="00474371">
        <w:t>pravosudnim</w:t>
      </w:r>
      <w:r>
        <w:t xml:space="preserve"> </w:t>
      </w:r>
      <w:r w:rsidR="00474371">
        <w:t>organizacijama</w:t>
      </w:r>
      <w:r>
        <w:t xml:space="preserve"> </w:t>
      </w:r>
      <w:r w:rsidR="00474371">
        <w:t>i</w:t>
      </w:r>
      <w:r>
        <w:t xml:space="preserve"> </w:t>
      </w:r>
      <w:r w:rsidR="00474371">
        <w:t>drugim</w:t>
      </w:r>
      <w:r>
        <w:t xml:space="preserve"> </w:t>
      </w:r>
      <w:r w:rsidR="00474371">
        <w:t>nadležnim</w:t>
      </w:r>
      <w:r>
        <w:t xml:space="preserve"> </w:t>
      </w:r>
      <w:r w:rsidR="00474371">
        <w:t>organima</w:t>
      </w:r>
      <w:r>
        <w:t xml:space="preserve"> </w:t>
      </w:r>
      <w:r w:rsidR="00474371">
        <w:t>drugih</w:t>
      </w:r>
      <w:r>
        <w:t xml:space="preserve"> </w:t>
      </w:r>
      <w:r w:rsidR="00474371">
        <w:t>država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zakonom</w:t>
      </w:r>
      <w:r>
        <w:t xml:space="preserve"> </w:t>
      </w:r>
      <w:r w:rsidR="00474371">
        <w:t>i</w:t>
      </w:r>
      <w:r>
        <w:t xml:space="preserve"> </w:t>
      </w:r>
      <w:r w:rsidR="00474371">
        <w:t>potvrđenim</w:t>
      </w:r>
      <w:r>
        <w:t xml:space="preserve"> </w:t>
      </w:r>
      <w:r w:rsidR="00474371">
        <w:t>međunarodnim</w:t>
      </w:r>
      <w:r>
        <w:t xml:space="preserve"> </w:t>
      </w:r>
      <w:r w:rsidR="00474371">
        <w:t>ugovorom</w:t>
      </w:r>
      <w:r>
        <w:t>.</w:t>
      </w:r>
    </w:p>
    <w:p w:rsidR="006E6C2A" w:rsidRDefault="006E6C2A" w:rsidP="00474371">
      <w:r>
        <w:tab/>
      </w:r>
      <w:r w:rsidR="00474371">
        <w:t>Rezime</w:t>
      </w:r>
      <w:r>
        <w:t xml:space="preserve"> </w:t>
      </w:r>
      <w:r w:rsidR="00474371">
        <w:t>poslaničke</w:t>
      </w:r>
      <w:r>
        <w:t xml:space="preserve"> </w:t>
      </w:r>
      <w:r w:rsidR="00474371">
        <w:t>grupe</w:t>
      </w:r>
      <w:r>
        <w:t xml:space="preserve"> </w:t>
      </w:r>
      <w:r w:rsidR="00474371">
        <w:t>Partija</w:t>
      </w:r>
      <w:r>
        <w:t xml:space="preserve"> </w:t>
      </w:r>
      <w:r w:rsidR="00474371">
        <w:t>ujedinjenih</w:t>
      </w:r>
      <w:r>
        <w:t xml:space="preserve"> </w:t>
      </w:r>
      <w:r w:rsidR="00474371">
        <w:t>penzionera</w:t>
      </w:r>
      <w:r>
        <w:t xml:space="preserve">, </w:t>
      </w:r>
      <w:r w:rsidR="00474371">
        <w:t>poljoprivrednika</w:t>
      </w:r>
      <w:r>
        <w:t xml:space="preserve"> </w:t>
      </w:r>
      <w:r w:rsidR="00474371">
        <w:t>i</w:t>
      </w:r>
      <w:r>
        <w:t xml:space="preserve"> </w:t>
      </w:r>
      <w:r w:rsidR="00474371">
        <w:t>proletera</w:t>
      </w:r>
      <w:r>
        <w:t xml:space="preserve"> </w:t>
      </w:r>
      <w:r w:rsidR="00474371">
        <w:t>Srbije</w:t>
      </w:r>
      <w:r>
        <w:t xml:space="preserve"> </w:t>
      </w:r>
      <w:r w:rsidR="00474371">
        <w:t>o</w:t>
      </w:r>
      <w:r>
        <w:t xml:space="preserve"> </w:t>
      </w:r>
      <w:r w:rsidR="00474371">
        <w:t>setu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u</w:t>
      </w:r>
      <w:r>
        <w:t xml:space="preserve"> </w:t>
      </w:r>
      <w:r w:rsidR="00474371">
        <w:t>svetlu</w:t>
      </w:r>
      <w:r>
        <w:t xml:space="preserve"> </w:t>
      </w:r>
      <w:r w:rsidR="00474371">
        <w:t>pozitivnih</w:t>
      </w:r>
      <w:r>
        <w:t xml:space="preserve"> </w:t>
      </w:r>
      <w:r w:rsidR="00474371">
        <w:t>komentara</w:t>
      </w:r>
      <w:r>
        <w:t xml:space="preserve"> </w:t>
      </w:r>
      <w:r w:rsidR="00474371">
        <w:t>i</w:t>
      </w:r>
      <w:r>
        <w:t xml:space="preserve"> </w:t>
      </w:r>
      <w:r w:rsidR="00474371">
        <w:t>ocena</w:t>
      </w:r>
      <w:r>
        <w:t xml:space="preserve">, </w:t>
      </w:r>
      <w:r w:rsidR="00474371">
        <w:t>odnosno</w:t>
      </w:r>
      <w:r>
        <w:t xml:space="preserve"> </w:t>
      </w:r>
      <w:r w:rsidR="00474371">
        <w:t>preporuka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pozitivnoj</w:t>
      </w:r>
      <w:r>
        <w:t xml:space="preserve">, </w:t>
      </w:r>
      <w:r w:rsidR="00474371">
        <w:t>značajnoj</w:t>
      </w:r>
      <w:r>
        <w:t xml:space="preserve"> </w:t>
      </w:r>
      <w:r w:rsidR="00474371">
        <w:t>reformi</w:t>
      </w:r>
      <w:r>
        <w:t xml:space="preserve"> </w:t>
      </w:r>
      <w:r w:rsidR="00474371">
        <w:t>kojom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viši</w:t>
      </w:r>
      <w:r>
        <w:t xml:space="preserve"> </w:t>
      </w:r>
      <w:r w:rsidR="00474371">
        <w:t>nivo</w:t>
      </w:r>
      <w:r>
        <w:t xml:space="preserve"> </w:t>
      </w:r>
      <w:r w:rsidR="00474371">
        <w:t>podiže</w:t>
      </w:r>
      <w:r>
        <w:t xml:space="preserve"> </w:t>
      </w:r>
      <w:r w:rsidR="00474371">
        <w:t>efikasnost</w:t>
      </w:r>
      <w:r>
        <w:t xml:space="preserve"> </w:t>
      </w:r>
      <w:r w:rsidR="00474371">
        <w:t>srpskog</w:t>
      </w:r>
      <w:r>
        <w:t xml:space="preserve"> </w:t>
      </w:r>
      <w:r w:rsidR="00474371">
        <w:t>pravosuđa</w:t>
      </w:r>
      <w:r>
        <w:t xml:space="preserve">. </w:t>
      </w:r>
    </w:p>
    <w:p w:rsidR="006E6C2A" w:rsidRDefault="006E6C2A" w:rsidP="00474371">
      <w:r>
        <w:tab/>
      </w:r>
      <w:r w:rsidR="00474371">
        <w:t>A</w:t>
      </w:r>
      <w:r>
        <w:t xml:space="preserve"> </w:t>
      </w:r>
      <w:r w:rsidR="00474371">
        <w:t>obzirom</w:t>
      </w:r>
      <w:r>
        <w:t xml:space="preserve"> </w:t>
      </w:r>
      <w:r w:rsidR="00474371">
        <w:t>će</w:t>
      </w:r>
      <w:r>
        <w:t xml:space="preserve"> </w:t>
      </w:r>
      <w:r w:rsidR="00474371">
        <w:t>moje</w:t>
      </w:r>
      <w:r>
        <w:t xml:space="preserve"> </w:t>
      </w:r>
      <w:r w:rsidR="00474371">
        <w:t>kolege</w:t>
      </w:r>
      <w:r>
        <w:t xml:space="preserve"> </w:t>
      </w:r>
      <w:r w:rsidR="00474371">
        <w:t>iz</w:t>
      </w:r>
      <w:r>
        <w:t xml:space="preserve"> </w:t>
      </w:r>
      <w:r w:rsidR="00474371">
        <w:t>poslaničke</w:t>
      </w:r>
      <w:r>
        <w:t xml:space="preserve"> </w:t>
      </w:r>
      <w:r w:rsidR="00474371">
        <w:t>grupe</w:t>
      </w:r>
      <w:r>
        <w:t xml:space="preserve"> </w:t>
      </w:r>
      <w:r w:rsidR="00474371">
        <w:t>PUPS</w:t>
      </w:r>
      <w:r>
        <w:t xml:space="preserve"> – </w:t>
      </w:r>
      <w:r w:rsidR="00474371">
        <w:t>Solidarnost</w:t>
      </w:r>
      <w:r>
        <w:t xml:space="preserve"> </w:t>
      </w:r>
      <w:r w:rsidR="00474371">
        <w:t>i</w:t>
      </w:r>
      <w:r>
        <w:t xml:space="preserve"> </w:t>
      </w:r>
      <w:r w:rsidR="00474371">
        <w:t>pravda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drugim</w:t>
      </w:r>
      <w:r>
        <w:t xml:space="preserve"> </w:t>
      </w:r>
      <w:r w:rsidR="00474371">
        <w:t>temama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danas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se</w:t>
      </w:r>
      <w:r>
        <w:t xml:space="preserve"> </w:t>
      </w:r>
      <w:r w:rsidR="00474371">
        <w:t>danas</w:t>
      </w:r>
      <w:r>
        <w:t xml:space="preserve"> </w:t>
      </w:r>
      <w:r w:rsidR="00474371">
        <w:t>još</w:t>
      </w:r>
      <w:r>
        <w:t xml:space="preserve"> </w:t>
      </w:r>
      <w:r w:rsidR="00474371">
        <w:t>osvrnuti</w:t>
      </w:r>
      <w:r>
        <w:t xml:space="preserve"> </w:t>
      </w:r>
      <w:r w:rsidR="00474371">
        <w:t>na</w:t>
      </w:r>
      <w:r>
        <w:t xml:space="preserve"> </w:t>
      </w:r>
      <w:r w:rsidR="00474371">
        <w:t>tačku</w:t>
      </w:r>
      <w:r>
        <w:t xml:space="preserve"> </w:t>
      </w:r>
      <w:r w:rsidR="00474371">
        <w:t>pod</w:t>
      </w:r>
      <w:r>
        <w:t xml:space="preserve"> </w:t>
      </w:r>
      <w:r w:rsidR="00474371">
        <w:t>rednim</w:t>
      </w:r>
      <w:r>
        <w:t xml:space="preserve"> </w:t>
      </w:r>
      <w:r w:rsidR="00474371">
        <w:t>brojem</w:t>
      </w:r>
      <w:r>
        <w:t xml:space="preserve"> 8, </w:t>
      </w:r>
      <w:r w:rsidR="00474371">
        <w:t>a</w:t>
      </w:r>
      <w:r>
        <w:t xml:space="preserve"> </w:t>
      </w:r>
      <w:r w:rsidR="00474371">
        <w:t>reč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i</w:t>
      </w:r>
      <w:r>
        <w:t xml:space="preserve"> </w:t>
      </w:r>
      <w:r w:rsidR="00474371">
        <w:t>subvencionisanju</w:t>
      </w:r>
      <w:r>
        <w:t xml:space="preserve"> </w:t>
      </w:r>
      <w:r w:rsidR="00474371">
        <w:t>dela</w:t>
      </w:r>
      <w:r>
        <w:t xml:space="preserve"> </w:t>
      </w:r>
      <w:r w:rsidR="00474371">
        <w:t>kamate</w:t>
      </w:r>
      <w:r>
        <w:t xml:space="preserve"> </w:t>
      </w:r>
      <w:r w:rsidR="00474371">
        <w:t>kao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. </w:t>
      </w:r>
    </w:p>
    <w:p w:rsidR="006E6C2A" w:rsidRDefault="006E6C2A" w:rsidP="00474371">
      <w:r>
        <w:tab/>
      </w:r>
      <w:r w:rsidR="00474371">
        <w:t>Badava</w:t>
      </w:r>
      <w:r>
        <w:t xml:space="preserve"> </w:t>
      </w:r>
      <w:r w:rsidR="00474371">
        <w:t>nam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danas</w:t>
      </w:r>
      <w:r>
        <w:t xml:space="preserve"> </w:t>
      </w:r>
      <w:r w:rsidR="00474371">
        <w:t>radimo</w:t>
      </w:r>
      <w:r>
        <w:t xml:space="preserve"> </w:t>
      </w:r>
      <w:r w:rsidR="00474371">
        <w:t>na</w:t>
      </w:r>
      <w:r>
        <w:t xml:space="preserve"> </w:t>
      </w:r>
      <w:r w:rsidR="00474371">
        <w:t>ekonomskom</w:t>
      </w:r>
      <w:r>
        <w:t xml:space="preserve"> </w:t>
      </w:r>
      <w:r w:rsidR="00474371">
        <w:t>jačanju</w:t>
      </w:r>
      <w:r>
        <w:t xml:space="preserve"> </w:t>
      </w:r>
      <w:r w:rsidR="00474371">
        <w:t>Srbije</w:t>
      </w:r>
      <w:r>
        <w:t xml:space="preserve"> </w:t>
      </w:r>
      <w:r w:rsidR="00474371">
        <w:t>ako</w:t>
      </w:r>
      <w:r>
        <w:t xml:space="preserve"> </w:t>
      </w:r>
      <w:r w:rsidR="00474371">
        <w:t>na</w:t>
      </w:r>
      <w:r>
        <w:t xml:space="preserve"> </w:t>
      </w:r>
      <w:r w:rsidR="00474371">
        <w:t>novim</w:t>
      </w:r>
      <w:r>
        <w:t xml:space="preserve"> </w:t>
      </w:r>
      <w:r w:rsidR="00474371">
        <w:t>putevima</w:t>
      </w:r>
      <w:r>
        <w:t xml:space="preserve">, </w:t>
      </w:r>
      <w:r w:rsidR="00474371">
        <w:t>železničkim</w:t>
      </w:r>
      <w:r>
        <w:t xml:space="preserve"> </w:t>
      </w:r>
      <w:r w:rsidR="00474371">
        <w:t>prugama</w:t>
      </w:r>
      <w:r>
        <w:t xml:space="preserve">, </w:t>
      </w:r>
      <w:r w:rsidR="00474371">
        <w:t>u</w:t>
      </w:r>
      <w:r>
        <w:t xml:space="preserve"> </w:t>
      </w:r>
      <w:r w:rsidR="00474371">
        <w:t>školama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fakultetima</w:t>
      </w:r>
      <w:r>
        <w:t xml:space="preserve"> </w:t>
      </w:r>
      <w:r w:rsidR="00474371">
        <w:t>imamo</w:t>
      </w:r>
      <w:r>
        <w:t xml:space="preserve"> </w:t>
      </w:r>
      <w:r w:rsidR="00474371">
        <w:t>manje</w:t>
      </w:r>
      <w:r>
        <w:t xml:space="preserve"> </w:t>
      </w:r>
      <w:r w:rsidR="00474371">
        <w:t>ljudi</w:t>
      </w:r>
      <w:r>
        <w:t xml:space="preserve">. </w:t>
      </w:r>
      <w:r w:rsidR="00474371">
        <w:t>Upravo</w:t>
      </w:r>
      <w:r>
        <w:t xml:space="preserve"> </w:t>
      </w:r>
      <w:r w:rsidR="00474371">
        <w:t>ova</w:t>
      </w:r>
      <w:r>
        <w:t xml:space="preserve"> </w:t>
      </w:r>
      <w:r w:rsidR="00474371">
        <w:t>mera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mladi</w:t>
      </w:r>
      <w:r>
        <w:t xml:space="preserve"> </w:t>
      </w:r>
      <w:r w:rsidR="00474371">
        <w:t>pod</w:t>
      </w:r>
      <w:r>
        <w:t xml:space="preserve"> </w:t>
      </w:r>
      <w:r w:rsidR="00474371">
        <w:t>izuzetno</w:t>
      </w:r>
      <w:r>
        <w:t xml:space="preserve"> </w:t>
      </w:r>
      <w:r w:rsidR="00474371">
        <w:t>povoljnim</w:t>
      </w:r>
      <w:r>
        <w:t xml:space="preserve"> </w:t>
      </w:r>
      <w:r w:rsidR="00474371">
        <w:t>uslovima</w:t>
      </w:r>
      <w:r>
        <w:t xml:space="preserve"> </w:t>
      </w:r>
      <w:r w:rsidR="00474371">
        <w:t>steknu</w:t>
      </w:r>
      <w:r>
        <w:t xml:space="preserve"> </w:t>
      </w:r>
      <w:r w:rsidR="00474371">
        <w:t>svoj</w:t>
      </w:r>
      <w:r>
        <w:t xml:space="preserve"> </w:t>
      </w:r>
      <w:r w:rsidR="00474371">
        <w:t>prvi</w:t>
      </w:r>
      <w:r>
        <w:t xml:space="preserve"> </w:t>
      </w:r>
      <w:r w:rsidR="00474371">
        <w:t>stan</w:t>
      </w:r>
      <w:r>
        <w:t xml:space="preserve"> </w:t>
      </w:r>
      <w:r w:rsidR="00474371">
        <w:t>ili</w:t>
      </w:r>
      <w:r>
        <w:t xml:space="preserve"> </w:t>
      </w:r>
      <w:r w:rsidR="00474371">
        <w:t>kuću</w:t>
      </w:r>
      <w:r>
        <w:t xml:space="preserve"> </w:t>
      </w:r>
      <w:r w:rsidR="00474371">
        <w:t>nagoveštava</w:t>
      </w:r>
      <w:r>
        <w:t xml:space="preserve">, </w:t>
      </w:r>
      <w:r w:rsidR="00474371">
        <w:t>rekao</w:t>
      </w:r>
      <w:r>
        <w:t xml:space="preserve"> </w:t>
      </w:r>
      <w:r w:rsidR="00474371">
        <w:t>bih</w:t>
      </w:r>
      <w:r>
        <w:t xml:space="preserve"> </w:t>
      </w:r>
      <w:r w:rsidR="00474371">
        <w:t>garantuje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ti</w:t>
      </w:r>
      <w:r>
        <w:t xml:space="preserve"> </w:t>
      </w:r>
      <w:r w:rsidR="00474371">
        <w:t>mladi</w:t>
      </w:r>
      <w:r>
        <w:t xml:space="preserve"> </w:t>
      </w:r>
      <w:r w:rsidR="00474371">
        <w:t>ljudi</w:t>
      </w:r>
      <w:r>
        <w:t xml:space="preserve"> </w:t>
      </w:r>
      <w:r w:rsidR="00474371">
        <w:t>ostati</w:t>
      </w:r>
      <w:r>
        <w:t xml:space="preserve"> </w:t>
      </w:r>
      <w:r w:rsidR="00474371">
        <w:t>u</w:t>
      </w:r>
      <w:r>
        <w:t xml:space="preserve"> </w:t>
      </w:r>
      <w:r w:rsidR="00474371">
        <w:t>zemlji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steći</w:t>
      </w:r>
      <w:r>
        <w:t xml:space="preserve"> </w:t>
      </w:r>
      <w:r w:rsidR="00474371">
        <w:t>veliko</w:t>
      </w:r>
      <w:r>
        <w:t xml:space="preserve"> </w:t>
      </w:r>
      <w:r w:rsidR="00474371">
        <w:t>samopouzdanje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osamostale</w:t>
      </w:r>
      <w:r>
        <w:t xml:space="preserve"> </w:t>
      </w:r>
      <w:r w:rsidR="00474371">
        <w:t>i</w:t>
      </w:r>
      <w:r>
        <w:t xml:space="preserve"> </w:t>
      </w:r>
      <w:r w:rsidR="00474371">
        <w:t>razmišljaju</w:t>
      </w:r>
      <w:r>
        <w:t xml:space="preserve"> </w:t>
      </w:r>
      <w:r w:rsidR="00474371">
        <w:t>da</w:t>
      </w:r>
      <w:r>
        <w:t xml:space="preserve"> </w:t>
      </w:r>
      <w:r w:rsidR="00474371">
        <w:t>zasnuju</w:t>
      </w:r>
      <w:r>
        <w:t xml:space="preserve"> </w:t>
      </w:r>
      <w:r w:rsidR="00474371">
        <w:t>svoju</w:t>
      </w:r>
      <w:r>
        <w:t xml:space="preserve"> </w:t>
      </w:r>
      <w:r w:rsidR="00474371">
        <w:t>porodicu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onda</w:t>
      </w:r>
      <w:r>
        <w:t xml:space="preserve"> </w:t>
      </w:r>
      <w:r w:rsidR="00474371">
        <w:t>nagoveštava</w:t>
      </w:r>
      <w:r>
        <w:t xml:space="preserve"> </w:t>
      </w:r>
      <w:r w:rsidR="00474371">
        <w:t>i</w:t>
      </w:r>
      <w:r>
        <w:t xml:space="preserve"> </w:t>
      </w:r>
      <w:r w:rsidR="00474371">
        <w:t>decu</w:t>
      </w:r>
      <w:r>
        <w:t xml:space="preserve">, </w:t>
      </w:r>
      <w:r w:rsidR="00474371">
        <w:t>nove</w:t>
      </w:r>
      <w:r>
        <w:t xml:space="preserve"> </w:t>
      </w:r>
      <w:r w:rsidR="00474371">
        <w:t>naraštaje</w:t>
      </w:r>
      <w:r>
        <w:t xml:space="preserve">.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u</w:t>
      </w:r>
      <w:r>
        <w:t xml:space="preserve"> </w:t>
      </w:r>
      <w:r w:rsidR="00474371">
        <w:t>PUPS</w:t>
      </w:r>
      <w:r>
        <w:t>-</w:t>
      </w:r>
      <w:r w:rsidR="00474371">
        <w:t>u</w:t>
      </w:r>
      <w:r>
        <w:t xml:space="preserve"> </w:t>
      </w:r>
      <w:r w:rsidR="00474371">
        <w:t>vidimo</w:t>
      </w:r>
      <w:r>
        <w:t xml:space="preserve"> </w:t>
      </w:r>
      <w:r w:rsidR="00474371">
        <w:t>strateški</w:t>
      </w:r>
      <w:r>
        <w:t xml:space="preserve"> </w:t>
      </w:r>
      <w:r w:rsidR="00474371">
        <w:t>značaj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>.</w:t>
      </w:r>
    </w:p>
    <w:p w:rsidR="006E6C2A" w:rsidRDefault="006E6C2A" w:rsidP="00474371">
      <w:r>
        <w:lastRenderedPageBreak/>
        <w:tab/>
        <w:t xml:space="preserve"> </w:t>
      </w:r>
      <w:r w:rsidR="00474371">
        <w:t>Optimistički</w:t>
      </w:r>
      <w:r>
        <w:t xml:space="preserve"> </w:t>
      </w:r>
      <w:r w:rsidR="00474371">
        <w:t>su</w:t>
      </w:r>
      <w:r>
        <w:t xml:space="preserve"> </w:t>
      </w:r>
      <w:r w:rsidR="00474371">
        <w:t>podaci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 </w:t>
      </w:r>
      <w:r w:rsidR="00474371">
        <w:t>čuli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7.000 </w:t>
      </w:r>
      <w:r w:rsidR="00474371">
        <w:t>podnetih</w:t>
      </w:r>
      <w:r>
        <w:t xml:space="preserve"> </w:t>
      </w:r>
      <w:r w:rsidR="00474371">
        <w:t>i</w:t>
      </w:r>
      <w:r>
        <w:t xml:space="preserve"> </w:t>
      </w:r>
      <w:r w:rsidR="00474371">
        <w:t>rešenih</w:t>
      </w:r>
      <w:r>
        <w:t xml:space="preserve"> </w:t>
      </w:r>
      <w:r w:rsidR="00474371">
        <w:t>prijava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mladim</w:t>
      </w:r>
      <w:r>
        <w:t xml:space="preserve"> </w:t>
      </w:r>
      <w:r w:rsidR="00474371">
        <w:t>ljudima</w:t>
      </w:r>
      <w:r>
        <w:t xml:space="preserve"> </w:t>
      </w:r>
      <w:r w:rsidR="00474371">
        <w:t>između</w:t>
      </w:r>
      <w:r>
        <w:t xml:space="preserve"> 20 </w:t>
      </w:r>
      <w:r w:rsidR="00474371">
        <w:t>i</w:t>
      </w:r>
      <w:r>
        <w:t xml:space="preserve"> 35 </w:t>
      </w:r>
      <w:r w:rsidR="00474371">
        <w:t>godine</w:t>
      </w:r>
      <w:r>
        <w:t xml:space="preserve"> </w:t>
      </w:r>
      <w:r w:rsidR="00474371">
        <w:t>života</w:t>
      </w:r>
      <w:r>
        <w:t xml:space="preserve">, </w:t>
      </w:r>
      <w:r w:rsidR="00474371">
        <w:t>da</w:t>
      </w:r>
      <w:r>
        <w:t xml:space="preserve"> </w:t>
      </w:r>
      <w:r w:rsidR="00474371">
        <w:t>interesovanje</w:t>
      </w:r>
      <w:r>
        <w:t xml:space="preserve"> </w:t>
      </w:r>
      <w:r w:rsidR="00474371">
        <w:t>mladih</w:t>
      </w:r>
      <w:r>
        <w:t xml:space="preserve"> </w:t>
      </w:r>
      <w:r w:rsidR="00474371">
        <w:t>ne</w:t>
      </w:r>
      <w:r>
        <w:t xml:space="preserve"> </w:t>
      </w:r>
      <w:r w:rsidR="00474371">
        <w:t>jenjava</w:t>
      </w:r>
      <w:r>
        <w:t xml:space="preserve">, </w:t>
      </w:r>
      <w:r w:rsidR="00474371">
        <w:t>naprotiv</w:t>
      </w:r>
      <w:r>
        <w:t xml:space="preserve"> </w:t>
      </w:r>
      <w:r w:rsidR="00474371">
        <w:t>povećava</w:t>
      </w:r>
      <w:r>
        <w:t xml:space="preserve"> </w:t>
      </w:r>
      <w:r w:rsidR="00474371">
        <w:t>se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veliki</w:t>
      </w:r>
      <w:r>
        <w:t xml:space="preserve"> </w:t>
      </w:r>
      <w:r w:rsidR="00474371">
        <w:t>razlozi</w:t>
      </w:r>
      <w:r>
        <w:t xml:space="preserve"> </w:t>
      </w:r>
      <w:r w:rsidR="00474371">
        <w:t>zašto</w:t>
      </w:r>
      <w:r>
        <w:t xml:space="preserve"> </w:t>
      </w:r>
      <w:r w:rsidR="00474371">
        <w:t>će</w:t>
      </w:r>
      <w:r>
        <w:t xml:space="preserve"> </w:t>
      </w:r>
      <w:r w:rsidR="00474371">
        <w:t>PUPS</w:t>
      </w:r>
      <w:r>
        <w:t xml:space="preserve"> </w:t>
      </w:r>
      <w:r w:rsidR="00474371">
        <w:t>sa</w:t>
      </w:r>
      <w:r>
        <w:t xml:space="preserve"> </w:t>
      </w:r>
      <w:r w:rsidR="00474371">
        <w:t>posebnom</w:t>
      </w:r>
      <w:r>
        <w:t xml:space="preserve"> </w:t>
      </w:r>
      <w:r w:rsidR="00474371">
        <w:t>energijom</w:t>
      </w:r>
      <w:r>
        <w:t xml:space="preserve"> </w:t>
      </w:r>
      <w:r w:rsidR="00474371">
        <w:t>i</w:t>
      </w:r>
      <w:r>
        <w:t xml:space="preserve"> </w:t>
      </w:r>
      <w:r w:rsidR="00474371">
        <w:t>zadovoljstvom</w:t>
      </w:r>
      <w:r>
        <w:t xml:space="preserve"> </w:t>
      </w:r>
      <w:r w:rsidR="00474371">
        <w:t>podržati</w:t>
      </w:r>
      <w:r>
        <w:t xml:space="preserve"> </w:t>
      </w:r>
      <w:r w:rsidR="00474371">
        <w:t>Predlog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iznos</w:t>
      </w:r>
      <w:r>
        <w:t xml:space="preserve"> </w:t>
      </w:r>
      <w:r w:rsidR="00474371">
        <w:t>garantovanih</w:t>
      </w:r>
      <w:r>
        <w:t xml:space="preserve"> </w:t>
      </w:r>
      <w:r w:rsidR="00474371">
        <w:t>sredstava</w:t>
      </w:r>
      <w:r>
        <w:t xml:space="preserve"> </w:t>
      </w:r>
      <w:r w:rsidR="00474371">
        <w:t>sa</w:t>
      </w:r>
      <w:r>
        <w:t xml:space="preserve"> 600 </w:t>
      </w:r>
      <w:r w:rsidR="00474371">
        <w:t>miliona</w:t>
      </w:r>
      <w:r>
        <w:t xml:space="preserve"> </w:t>
      </w:r>
      <w:r w:rsidR="00474371">
        <w:t>poveća</w:t>
      </w:r>
      <w:r>
        <w:t xml:space="preserve"> </w:t>
      </w:r>
      <w:r w:rsidR="00474371">
        <w:t>na</w:t>
      </w:r>
      <w:r>
        <w:t xml:space="preserve"> 900 </w:t>
      </w:r>
      <w:r w:rsidR="00474371">
        <w:t>miliona</w:t>
      </w:r>
      <w:r>
        <w:t xml:space="preserve"> </w:t>
      </w:r>
      <w:r w:rsidR="00474371">
        <w:t>evra</w:t>
      </w:r>
      <w:r>
        <w:t xml:space="preserve">. </w:t>
      </w:r>
    </w:p>
    <w:p w:rsidR="006E6C2A" w:rsidRDefault="006E6C2A" w:rsidP="00474371">
      <w:r>
        <w:tab/>
      </w:r>
      <w:r w:rsidR="00474371">
        <w:t>Bili</w:t>
      </w:r>
      <w:r>
        <w:t xml:space="preserve"> </w:t>
      </w:r>
      <w:r w:rsidR="00474371">
        <w:t>bismo</w:t>
      </w:r>
      <w:r>
        <w:t xml:space="preserve"> </w:t>
      </w:r>
      <w:r w:rsidR="00474371">
        <w:t>baš</w:t>
      </w:r>
      <w:r>
        <w:t xml:space="preserve"> </w:t>
      </w:r>
      <w:r w:rsidR="00474371">
        <w:t>nepravedni</w:t>
      </w:r>
      <w:r>
        <w:t xml:space="preserve"> </w:t>
      </w:r>
      <w:r w:rsidR="00474371">
        <w:t>kada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kontekstu</w:t>
      </w:r>
      <w:r>
        <w:t xml:space="preserve"> </w:t>
      </w:r>
      <w:r w:rsidR="00474371">
        <w:t>ne</w:t>
      </w:r>
      <w:r>
        <w:t xml:space="preserve"> </w:t>
      </w:r>
      <w:r w:rsidR="00474371">
        <w:t>bismo</w:t>
      </w:r>
      <w:r>
        <w:t xml:space="preserve"> </w:t>
      </w:r>
      <w:r w:rsidR="00474371">
        <w:t>pomenuli</w:t>
      </w:r>
      <w:r>
        <w:t xml:space="preserve"> </w:t>
      </w:r>
      <w:r w:rsidR="00474371">
        <w:t>da</w:t>
      </w:r>
      <w:r>
        <w:t xml:space="preserve"> </w:t>
      </w:r>
      <w:r w:rsidR="00474371">
        <w:t>već</w:t>
      </w:r>
      <w:r>
        <w:t xml:space="preserve"> </w:t>
      </w:r>
      <w:r w:rsidR="00474371">
        <w:t>pet</w:t>
      </w:r>
      <w:r>
        <w:t xml:space="preserve"> </w:t>
      </w:r>
      <w:r w:rsidR="00474371">
        <w:t>godina</w:t>
      </w:r>
      <w:r>
        <w:t xml:space="preserve"> </w:t>
      </w:r>
      <w:r w:rsidR="00474371">
        <w:t>Ministarstvo</w:t>
      </w:r>
      <w:r>
        <w:t xml:space="preserve"> </w:t>
      </w:r>
      <w:r w:rsidR="00474371">
        <w:t>za</w:t>
      </w:r>
      <w:r>
        <w:t xml:space="preserve"> </w:t>
      </w:r>
      <w:r w:rsidR="00474371">
        <w:t>brigu</w:t>
      </w:r>
      <w:r>
        <w:t xml:space="preserve"> </w:t>
      </w:r>
      <w:r w:rsidR="00474371">
        <w:t>o</w:t>
      </w:r>
      <w:r>
        <w:t xml:space="preserve"> </w:t>
      </w:r>
      <w:r w:rsidR="00474371">
        <w:t>selu</w:t>
      </w:r>
      <w:r>
        <w:t xml:space="preserve"> </w:t>
      </w:r>
      <w:r w:rsidR="00474371">
        <w:t>u</w:t>
      </w:r>
      <w:r>
        <w:t xml:space="preserve"> </w:t>
      </w:r>
      <w:r w:rsidR="00474371">
        <w:t>ime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 xml:space="preserve"> </w:t>
      </w:r>
      <w:r w:rsidR="00474371">
        <w:t>dodeljuje</w:t>
      </w:r>
      <w:r>
        <w:t xml:space="preserve"> </w:t>
      </w:r>
      <w:r w:rsidR="00474371">
        <w:t>prazne</w:t>
      </w:r>
      <w:r>
        <w:t xml:space="preserve"> </w:t>
      </w:r>
      <w:r w:rsidR="00474371">
        <w:t>seoske</w:t>
      </w:r>
      <w:r>
        <w:t xml:space="preserve"> </w:t>
      </w:r>
      <w:r w:rsidR="00474371">
        <w:t>kuće</w:t>
      </w:r>
      <w:r>
        <w:t xml:space="preserve"> </w:t>
      </w:r>
      <w:r w:rsidR="00474371">
        <w:t>onima</w:t>
      </w:r>
      <w:r>
        <w:t xml:space="preserve"> </w:t>
      </w:r>
      <w:r w:rsidR="00474371">
        <w:t>koji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osamostale</w:t>
      </w:r>
      <w:r>
        <w:t xml:space="preserve"> </w:t>
      </w:r>
      <w:r w:rsidR="00474371">
        <w:t>i</w:t>
      </w:r>
      <w:r>
        <w:t xml:space="preserve"> </w:t>
      </w:r>
      <w:r w:rsidR="00474371">
        <w:t>ostanu</w:t>
      </w:r>
      <w:r>
        <w:t xml:space="preserve"> </w:t>
      </w:r>
      <w:r w:rsidR="00474371">
        <w:t>u</w:t>
      </w:r>
      <w:r>
        <w:t xml:space="preserve"> </w:t>
      </w:r>
      <w:r w:rsidR="00474371">
        <w:t>selima</w:t>
      </w:r>
      <w:r>
        <w:t xml:space="preserve"> </w:t>
      </w:r>
      <w:r w:rsidR="00474371">
        <w:t>Srbije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svima</w:t>
      </w:r>
      <w:r>
        <w:t xml:space="preserve"> </w:t>
      </w:r>
      <w:r w:rsidR="00474371">
        <w:t>koji</w:t>
      </w:r>
      <w:r>
        <w:t xml:space="preserve"> </w:t>
      </w:r>
      <w:r w:rsidR="00474371">
        <w:t>život</w:t>
      </w:r>
      <w:r>
        <w:t xml:space="preserve"> </w:t>
      </w:r>
      <w:r w:rsidR="00474371">
        <w:t>u</w:t>
      </w:r>
      <w:r>
        <w:t xml:space="preserve"> </w:t>
      </w:r>
      <w:r w:rsidR="00474371">
        <w:t>gradu</w:t>
      </w:r>
      <w:r>
        <w:t xml:space="preserve"> </w:t>
      </w:r>
      <w:r w:rsidR="00474371">
        <w:t>zamenjuju</w:t>
      </w:r>
      <w:r>
        <w:t xml:space="preserve"> </w:t>
      </w:r>
      <w:r w:rsidR="00474371">
        <w:t>onim</w:t>
      </w:r>
      <w:r>
        <w:t xml:space="preserve"> </w:t>
      </w:r>
      <w:r w:rsidR="00474371">
        <w:t>u</w:t>
      </w:r>
      <w:r>
        <w:t xml:space="preserve"> </w:t>
      </w:r>
      <w:r w:rsidR="00474371">
        <w:t>seoskim</w:t>
      </w:r>
      <w:r>
        <w:t xml:space="preserve"> </w:t>
      </w:r>
      <w:r w:rsidR="00474371">
        <w:t>sredinama</w:t>
      </w:r>
      <w:r>
        <w:t xml:space="preserve">. </w:t>
      </w:r>
    </w:p>
    <w:p w:rsidR="006E6C2A" w:rsidRDefault="006E6C2A" w:rsidP="00474371">
      <w:r>
        <w:tab/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je</w:t>
      </w:r>
      <w:r>
        <w:t xml:space="preserve"> </w:t>
      </w:r>
      <w:r w:rsidR="00474371">
        <w:t>dodeljeno</w:t>
      </w:r>
      <w:r>
        <w:t xml:space="preserve"> 4.300 </w:t>
      </w:r>
      <w:r w:rsidR="00474371">
        <w:t>praznih</w:t>
      </w:r>
      <w:r>
        <w:t xml:space="preserve"> </w:t>
      </w:r>
      <w:r w:rsidR="00474371">
        <w:t>seoskih</w:t>
      </w:r>
      <w:r>
        <w:t xml:space="preserve"> </w:t>
      </w:r>
      <w:r w:rsidR="00474371">
        <w:t>kuća</w:t>
      </w:r>
      <w:r>
        <w:t xml:space="preserve"> </w:t>
      </w:r>
      <w:r w:rsidR="00474371">
        <w:t>širom</w:t>
      </w:r>
      <w:r>
        <w:t xml:space="preserve"> </w:t>
      </w:r>
      <w:r w:rsidR="00474371">
        <w:t>cele</w:t>
      </w:r>
      <w:r>
        <w:t xml:space="preserve"> </w:t>
      </w:r>
      <w:r w:rsidR="00474371">
        <w:t>Srbije</w:t>
      </w:r>
      <w:r>
        <w:t xml:space="preserve">. </w:t>
      </w:r>
      <w:r w:rsidR="00474371">
        <w:t>Lako</w:t>
      </w:r>
      <w:r>
        <w:t xml:space="preserve"> </w:t>
      </w:r>
      <w:r w:rsidR="00474371">
        <w:t>izgovaramo</w:t>
      </w:r>
      <w:r>
        <w:t xml:space="preserve"> 4.300, </w:t>
      </w:r>
      <w:r w:rsidR="00474371">
        <w:t>a</w:t>
      </w:r>
      <w:r>
        <w:t xml:space="preserve"> </w:t>
      </w:r>
      <w:r w:rsidR="00474371">
        <w:t>nije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četiri</w:t>
      </w:r>
      <w:r>
        <w:t xml:space="preserve">, 43 </w:t>
      </w:r>
      <w:r w:rsidR="00474371">
        <w:t>ili</w:t>
      </w:r>
      <w:r>
        <w:t xml:space="preserve"> 430 </w:t>
      </w:r>
      <w:r w:rsidR="00474371">
        <w:t>praznih</w:t>
      </w:r>
      <w:r>
        <w:t xml:space="preserve"> </w:t>
      </w:r>
      <w:r w:rsidR="00474371">
        <w:t>kuća</w:t>
      </w:r>
      <w:r>
        <w:t xml:space="preserve">, </w:t>
      </w:r>
      <w:r w:rsidR="00474371">
        <w:t>već</w:t>
      </w:r>
      <w:r>
        <w:t xml:space="preserve"> </w:t>
      </w:r>
      <w:r w:rsidR="00474371">
        <w:t>o</w:t>
      </w:r>
      <w:r>
        <w:t xml:space="preserve"> 4.300 </w:t>
      </w:r>
      <w:r w:rsidR="00474371">
        <w:t>seoskih</w:t>
      </w:r>
      <w:r>
        <w:t xml:space="preserve"> </w:t>
      </w:r>
      <w:r w:rsidR="00474371">
        <w:t>kuća</w:t>
      </w:r>
      <w:r>
        <w:t xml:space="preserve">. </w:t>
      </w:r>
      <w:r w:rsidR="00474371">
        <w:t>Neki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ozbiljno</w:t>
      </w:r>
      <w:r>
        <w:t xml:space="preserve"> </w:t>
      </w:r>
      <w:r w:rsidR="00474371">
        <w:t>umorili</w:t>
      </w:r>
      <w:r>
        <w:t xml:space="preserve"> </w:t>
      </w:r>
      <w:r w:rsidR="00474371">
        <w:t>da</w:t>
      </w:r>
      <w:r>
        <w:t xml:space="preserve"> </w:t>
      </w:r>
      <w:r w:rsidR="00474371">
        <w:t>samo</w:t>
      </w:r>
      <w:r>
        <w:t xml:space="preserve"> </w:t>
      </w:r>
      <w:r w:rsidR="00474371">
        <w:t>broje</w:t>
      </w:r>
      <w:r>
        <w:t xml:space="preserve"> </w:t>
      </w:r>
      <w:r w:rsidR="00474371">
        <w:t>do</w:t>
      </w:r>
      <w:r>
        <w:t xml:space="preserve"> 100, 200 </w:t>
      </w:r>
      <w:r w:rsidR="00474371">
        <w:t>ili</w:t>
      </w:r>
      <w:r>
        <w:t xml:space="preserve"> 300 </w:t>
      </w:r>
      <w:r w:rsidR="00474371">
        <w:t>i</w:t>
      </w:r>
      <w:r>
        <w:t xml:space="preserve"> </w:t>
      </w:r>
      <w:r w:rsidR="00474371">
        <w:t>neće</w:t>
      </w:r>
      <w:r>
        <w:t xml:space="preserve"> </w:t>
      </w:r>
      <w:r w:rsidR="00474371">
        <w:t>stići</w:t>
      </w:r>
      <w:r>
        <w:t xml:space="preserve"> </w:t>
      </w:r>
      <w:r w:rsidR="00474371">
        <w:t>do</w:t>
      </w:r>
      <w:r>
        <w:t xml:space="preserve"> 4.300 </w:t>
      </w:r>
      <w:r w:rsidR="00474371">
        <w:t>nikada</w:t>
      </w:r>
      <w:r>
        <w:t xml:space="preserve">. </w:t>
      </w:r>
      <w:r w:rsidR="00474371">
        <w:t>Država</w:t>
      </w:r>
      <w:r>
        <w:t xml:space="preserve"> </w:t>
      </w:r>
      <w:r w:rsidR="00474371">
        <w:t>Srbije</w:t>
      </w:r>
      <w:r>
        <w:t xml:space="preserve"> </w:t>
      </w:r>
      <w:r w:rsidR="00474371">
        <w:t>je</w:t>
      </w:r>
      <w:r>
        <w:t xml:space="preserve"> </w:t>
      </w:r>
      <w:r w:rsidR="00474371">
        <w:t>tu</w:t>
      </w:r>
      <w:r>
        <w:t xml:space="preserve"> </w:t>
      </w:r>
      <w:r w:rsidR="00474371">
        <w:t>svoju</w:t>
      </w:r>
      <w:r>
        <w:t xml:space="preserve"> </w:t>
      </w:r>
      <w:r w:rsidR="00474371">
        <w:t>ideju</w:t>
      </w:r>
      <w:r>
        <w:t xml:space="preserve"> </w:t>
      </w:r>
      <w:r w:rsidR="00474371">
        <w:t>sprovela</w:t>
      </w:r>
      <w:r>
        <w:t xml:space="preserve"> </w:t>
      </w:r>
      <w:r w:rsidR="00474371">
        <w:t>u</w:t>
      </w:r>
      <w:r>
        <w:t xml:space="preserve"> </w:t>
      </w:r>
      <w:r w:rsidR="00474371">
        <w:t>delo</w:t>
      </w:r>
      <w:r>
        <w:t xml:space="preserve">. </w:t>
      </w:r>
      <w:r w:rsidR="00474371">
        <w:t>Dakle</w:t>
      </w:r>
      <w:r>
        <w:t xml:space="preserve">, </w:t>
      </w:r>
      <w:r w:rsidR="00474371">
        <w:t>nije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virtuelnom</w:t>
      </w:r>
      <w:r>
        <w:t xml:space="preserve">, </w:t>
      </w:r>
      <w:r w:rsidR="00474371">
        <w:t>već</w:t>
      </w:r>
      <w:r>
        <w:t xml:space="preserve"> </w:t>
      </w:r>
      <w:r w:rsidR="00474371">
        <w:t>o</w:t>
      </w:r>
      <w:r>
        <w:t xml:space="preserve"> </w:t>
      </w:r>
      <w:r w:rsidR="00474371">
        <w:t>stvarnom</w:t>
      </w:r>
      <w:r>
        <w:t xml:space="preserve">, </w:t>
      </w:r>
      <w:r w:rsidR="00474371">
        <w:t>opipljivom</w:t>
      </w:r>
      <w:r>
        <w:t xml:space="preserve"> </w:t>
      </w:r>
      <w:r w:rsidR="00474371">
        <w:t>svetu</w:t>
      </w:r>
      <w:r>
        <w:t xml:space="preserve"> </w:t>
      </w:r>
      <w:r w:rsidR="00474371">
        <w:t>u</w:t>
      </w:r>
      <w:r>
        <w:t xml:space="preserve"> </w:t>
      </w:r>
      <w:r w:rsidR="00474371">
        <w:t>kome</w:t>
      </w:r>
      <w:r>
        <w:t xml:space="preserve"> </w:t>
      </w:r>
      <w:r w:rsidR="00474371">
        <w:t>činjenice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realno</w:t>
      </w:r>
      <w:r>
        <w:t xml:space="preserve"> </w:t>
      </w:r>
      <w:r w:rsidR="00474371">
        <w:t>provere</w:t>
      </w:r>
      <w:r>
        <w:t xml:space="preserve">. 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većini</w:t>
      </w:r>
      <w:r>
        <w:t xml:space="preserve"> </w:t>
      </w:r>
      <w:r w:rsidR="00474371">
        <w:t>jedinica</w:t>
      </w:r>
      <w:r>
        <w:t xml:space="preserve"> </w:t>
      </w:r>
      <w:r w:rsidR="00474371">
        <w:t>lokalnih</w:t>
      </w:r>
      <w:r>
        <w:t xml:space="preserve"> </w:t>
      </w:r>
      <w:r w:rsidR="00474371">
        <w:t>samouprava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samo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Bačkom</w:t>
      </w:r>
      <w:r>
        <w:t xml:space="preserve"> </w:t>
      </w:r>
      <w:r w:rsidR="00474371">
        <w:t>Petrovcu</w:t>
      </w:r>
      <w:r>
        <w:t xml:space="preserve">, </w:t>
      </w:r>
      <w:r w:rsidR="00474371">
        <w:t>Petrovom</w:t>
      </w:r>
      <w:r>
        <w:t xml:space="preserve"> </w:t>
      </w:r>
      <w:r w:rsidR="00474371">
        <w:t>selu</w:t>
      </w:r>
      <w:r>
        <w:t xml:space="preserve"> </w:t>
      </w:r>
      <w:r w:rsidR="00474371">
        <w:t>dodeljeno</w:t>
      </w:r>
      <w:r>
        <w:t xml:space="preserve"> 113 </w:t>
      </w:r>
      <w:r w:rsidR="00474371">
        <w:t>kuća</w:t>
      </w:r>
      <w:r>
        <w:t xml:space="preserve">. </w:t>
      </w:r>
      <w:r w:rsidR="00474371">
        <w:t>Te</w:t>
      </w:r>
      <w:r>
        <w:t xml:space="preserve">, </w:t>
      </w:r>
      <w:r w:rsidR="00474371">
        <w:t>do</w:t>
      </w:r>
      <w:r>
        <w:t xml:space="preserve"> </w:t>
      </w:r>
      <w:r w:rsidR="00474371">
        <w:t>nedavno</w:t>
      </w:r>
      <w:r>
        <w:t xml:space="preserve"> </w:t>
      </w:r>
      <w:r w:rsidR="00474371">
        <w:t>napuštene</w:t>
      </w:r>
      <w:r>
        <w:t xml:space="preserve"> </w:t>
      </w:r>
      <w:r w:rsidR="00474371">
        <w:t>kuće</w:t>
      </w:r>
      <w:r>
        <w:t xml:space="preserve">, </w:t>
      </w:r>
      <w:r w:rsidR="00474371">
        <w:t>su</w:t>
      </w:r>
      <w:r>
        <w:t xml:space="preserve"> </w:t>
      </w:r>
      <w:r w:rsidR="00474371">
        <w:t>postali</w:t>
      </w:r>
      <w:r>
        <w:t xml:space="preserve"> </w:t>
      </w:r>
      <w:r w:rsidR="00474371">
        <w:t>domovi</w:t>
      </w:r>
      <w:r>
        <w:t xml:space="preserve">, </w:t>
      </w:r>
      <w:r w:rsidR="00474371">
        <w:t>prijatan</w:t>
      </w:r>
      <w:r>
        <w:t xml:space="preserve"> </w:t>
      </w:r>
      <w:r w:rsidR="00474371">
        <w:t>kutak</w:t>
      </w:r>
      <w:r>
        <w:t xml:space="preserve"> </w:t>
      </w:r>
      <w:r w:rsidR="00474371">
        <w:t>za</w:t>
      </w:r>
      <w:r>
        <w:t xml:space="preserve"> </w:t>
      </w:r>
      <w:r w:rsidR="00474371">
        <w:t>gotovo</w:t>
      </w:r>
      <w:r>
        <w:t xml:space="preserve"> 18.000 </w:t>
      </w:r>
      <w:r w:rsidR="00474371">
        <w:t>žena</w:t>
      </w:r>
      <w:r>
        <w:t xml:space="preserve">, </w:t>
      </w:r>
      <w:r w:rsidR="00474371">
        <w:t>muškaraca</w:t>
      </w:r>
      <w:r>
        <w:t xml:space="preserve"> </w:t>
      </w:r>
      <w:r w:rsidR="00474371">
        <w:t>i</w:t>
      </w:r>
      <w:r>
        <w:t xml:space="preserve"> </w:t>
      </w:r>
      <w:r w:rsidR="00474371">
        <w:t>dece</w:t>
      </w:r>
      <w:r>
        <w:t xml:space="preserve">.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tome</w:t>
      </w:r>
      <w:r>
        <w:t xml:space="preserve"> </w:t>
      </w:r>
      <w:r w:rsidR="00474371">
        <w:t>poseban</w:t>
      </w:r>
      <w:r>
        <w:t xml:space="preserve"> </w:t>
      </w:r>
      <w:r w:rsidR="00474371">
        <w:t>optimizam</w:t>
      </w:r>
      <w:r>
        <w:t xml:space="preserve"> </w:t>
      </w:r>
      <w:r w:rsidR="00474371">
        <w:t>izvire</w:t>
      </w:r>
      <w:r>
        <w:t xml:space="preserve"> </w:t>
      </w:r>
      <w:r w:rsidR="00474371">
        <w:t>iz</w:t>
      </w:r>
      <w:r>
        <w:t xml:space="preserve"> </w:t>
      </w:r>
      <w:r w:rsidR="00474371">
        <w:t>podatka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veoma</w:t>
      </w:r>
      <w:r>
        <w:t xml:space="preserve"> </w:t>
      </w:r>
      <w:r w:rsidR="00474371">
        <w:t>mladi</w:t>
      </w:r>
      <w:r>
        <w:t xml:space="preserve"> </w:t>
      </w:r>
      <w:r w:rsidR="00474371">
        <w:t>ljudi</w:t>
      </w:r>
      <w:r>
        <w:t xml:space="preserve">. </w:t>
      </w:r>
      <w:r w:rsidR="00474371">
        <w:t>Prosečno</w:t>
      </w:r>
      <w:r>
        <w:t xml:space="preserve"> </w:t>
      </w:r>
      <w:r w:rsidR="00474371">
        <w:t>imaju</w:t>
      </w:r>
      <w:r>
        <w:t xml:space="preserve"> 29 </w:t>
      </w:r>
      <w:r w:rsidR="00474371">
        <w:t>godina</w:t>
      </w:r>
      <w:r>
        <w:t xml:space="preserve">. </w:t>
      </w:r>
      <w:r w:rsidR="00474371">
        <w:t>Jedna</w:t>
      </w:r>
      <w:r>
        <w:t xml:space="preserve"> </w:t>
      </w:r>
      <w:r w:rsidR="00474371">
        <w:t>trećina</w:t>
      </w:r>
      <w:r>
        <w:t xml:space="preserve"> </w:t>
      </w:r>
      <w:r w:rsidR="00474371">
        <w:t>je</w:t>
      </w:r>
      <w:r>
        <w:t xml:space="preserve"> </w:t>
      </w:r>
      <w:r w:rsidR="00474371">
        <w:t>došla</w:t>
      </w:r>
      <w:r>
        <w:t xml:space="preserve"> </w:t>
      </w:r>
      <w:r w:rsidR="00474371">
        <w:t>iz</w:t>
      </w:r>
      <w:r>
        <w:t xml:space="preserve"> </w:t>
      </w:r>
      <w:r w:rsidR="00474371">
        <w:t>grada</w:t>
      </w:r>
      <w:r>
        <w:t xml:space="preserve"> </w:t>
      </w:r>
      <w:r w:rsidR="00474371">
        <w:t>u</w:t>
      </w:r>
      <w:r>
        <w:t xml:space="preserve"> </w:t>
      </w:r>
      <w:r w:rsidR="00474371">
        <w:t>selo</w:t>
      </w:r>
      <w:r>
        <w:t xml:space="preserve">, </w:t>
      </w:r>
      <w:r w:rsidR="00474371">
        <w:t>a</w:t>
      </w:r>
      <w:r>
        <w:t xml:space="preserve"> </w:t>
      </w:r>
      <w:r w:rsidR="00474371">
        <w:t>čak</w:t>
      </w:r>
      <w:r>
        <w:t xml:space="preserve"> 90% </w:t>
      </w:r>
      <w:r w:rsidR="00474371">
        <w:t>njih</w:t>
      </w:r>
      <w:r>
        <w:t xml:space="preserve"> </w:t>
      </w:r>
      <w:r w:rsidR="00474371">
        <w:t>poseduje</w:t>
      </w:r>
      <w:r>
        <w:t xml:space="preserve"> </w:t>
      </w:r>
      <w:r w:rsidR="00474371">
        <w:t>visokoškolsko</w:t>
      </w:r>
      <w:r>
        <w:t xml:space="preserve"> </w:t>
      </w:r>
      <w:r w:rsidR="00474371">
        <w:t>obrazovanje</w:t>
      </w:r>
      <w:r>
        <w:t xml:space="preserve">. </w:t>
      </w:r>
    </w:p>
    <w:p w:rsidR="006E6C2A" w:rsidRDefault="006E6C2A" w:rsidP="00474371">
      <w:r>
        <w:tab/>
      </w:r>
      <w:r w:rsidR="00474371">
        <w:t>Ministar</w:t>
      </w:r>
      <w:r>
        <w:t xml:space="preserve"> </w:t>
      </w:r>
      <w:r w:rsidR="00474371">
        <w:t>Milan</w:t>
      </w:r>
      <w:r>
        <w:t xml:space="preserve"> </w:t>
      </w:r>
      <w:r w:rsidR="00474371">
        <w:t>Krkobabić</w:t>
      </w:r>
      <w:r>
        <w:t xml:space="preserve"> </w:t>
      </w:r>
      <w:r w:rsidR="00474371">
        <w:t>kaže</w:t>
      </w:r>
      <w:r>
        <w:t xml:space="preserve"> – </w:t>
      </w:r>
      <w:r w:rsidR="00474371">
        <w:t>nastavljamo</w:t>
      </w:r>
      <w:r>
        <w:t xml:space="preserve"> </w:t>
      </w:r>
      <w:r w:rsidR="00474371">
        <w:t>program</w:t>
      </w:r>
      <w:r>
        <w:t xml:space="preserve"> </w:t>
      </w:r>
      <w:r w:rsidR="00474371">
        <w:t>dodele</w:t>
      </w:r>
      <w:r>
        <w:t xml:space="preserve"> </w:t>
      </w:r>
      <w:r w:rsidR="00474371">
        <w:t>praznih</w:t>
      </w:r>
      <w:r>
        <w:t xml:space="preserve"> </w:t>
      </w:r>
      <w:r w:rsidR="00474371">
        <w:t>seoskih</w:t>
      </w:r>
      <w:r>
        <w:t xml:space="preserve"> </w:t>
      </w:r>
      <w:r w:rsidR="00474371">
        <w:t>kuća</w:t>
      </w:r>
      <w:r>
        <w:t xml:space="preserve"> </w:t>
      </w:r>
      <w:r w:rsidR="00474371">
        <w:t>sa</w:t>
      </w:r>
      <w:r>
        <w:t xml:space="preserve"> </w:t>
      </w:r>
      <w:r w:rsidR="00474371">
        <w:t>okućnicom</w:t>
      </w:r>
      <w:r>
        <w:t xml:space="preserve"> </w:t>
      </w:r>
      <w:r w:rsidR="00474371">
        <w:t>dok</w:t>
      </w:r>
      <w:r>
        <w:t xml:space="preserve"> </w:t>
      </w:r>
      <w:r w:rsidR="00474371">
        <w:t>bude</w:t>
      </w:r>
      <w:r>
        <w:t xml:space="preserve"> </w:t>
      </w:r>
      <w:r w:rsidR="00474371">
        <w:t>interesovanja</w:t>
      </w:r>
      <w:r>
        <w:t xml:space="preserve">, </w:t>
      </w:r>
      <w:r w:rsidR="00474371">
        <w:t>pogotovo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,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najavio</w:t>
      </w:r>
      <w:r>
        <w:t xml:space="preserve"> </w:t>
      </w:r>
      <w:r w:rsidR="00474371">
        <w:t>i</w:t>
      </w:r>
      <w:r>
        <w:t xml:space="preserve"> </w:t>
      </w:r>
      <w:r w:rsidR="00474371">
        <w:t>predsednik</w:t>
      </w:r>
      <w:r>
        <w:t xml:space="preserve"> </w:t>
      </w:r>
      <w:r w:rsidR="00474371">
        <w:t>Republike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>.</w:t>
      </w:r>
    </w:p>
    <w:p w:rsidR="006E6C2A" w:rsidRDefault="006E6C2A" w:rsidP="00474371"/>
    <w:p w:rsidR="006E6C2A" w:rsidRDefault="006E6C2A" w:rsidP="00474371"/>
    <w:p w:rsidR="006E6C2A" w:rsidRDefault="006E6C2A" w:rsidP="00474371">
      <w:r>
        <w:t>19/3</w:t>
      </w:r>
      <w:r>
        <w:tab/>
      </w:r>
      <w:r w:rsidR="00474371">
        <w:t>MT</w:t>
      </w:r>
      <w:r>
        <w:t>/</w:t>
      </w:r>
      <w:r w:rsidR="00474371">
        <w:t>CG</w:t>
      </w:r>
    </w:p>
    <w:p w:rsidR="006E6C2A" w:rsidRDefault="006E6C2A" w:rsidP="00474371"/>
    <w:p w:rsidR="006E6C2A" w:rsidRDefault="006E6C2A" w:rsidP="00474371">
      <w:r>
        <w:tab/>
      </w:r>
      <w:r w:rsidR="00474371">
        <w:t>Bili</w:t>
      </w:r>
      <w:r>
        <w:t xml:space="preserve"> </w:t>
      </w:r>
      <w:r w:rsidR="00474371">
        <w:t>bismo</w:t>
      </w:r>
      <w:r>
        <w:t xml:space="preserve"> </w:t>
      </w:r>
      <w:r w:rsidR="00474371">
        <w:t>nerealni</w:t>
      </w:r>
      <w:r>
        <w:t xml:space="preserve"> </w:t>
      </w:r>
      <w:r w:rsidR="00474371">
        <w:t>i</w:t>
      </w:r>
      <w:r>
        <w:t xml:space="preserve"> </w:t>
      </w:r>
      <w:r w:rsidR="00474371">
        <w:t>nepravedni</w:t>
      </w:r>
      <w:r>
        <w:t xml:space="preserve"> </w:t>
      </w:r>
      <w:r w:rsidR="00474371">
        <w:t>kada</w:t>
      </w:r>
      <w:r>
        <w:t xml:space="preserve"> </w:t>
      </w:r>
      <w:r w:rsidR="00474371">
        <w:t>bismo</w:t>
      </w:r>
      <w:r>
        <w:t xml:space="preserve"> </w:t>
      </w:r>
      <w:r w:rsidR="00474371">
        <w:t>tvrdili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 xml:space="preserve"> </w:t>
      </w:r>
      <w:r w:rsidR="00474371">
        <w:t>sasvim</w:t>
      </w:r>
      <w:r>
        <w:t xml:space="preserve"> </w:t>
      </w:r>
      <w:r w:rsidR="00474371">
        <w:t>dovoljan</w:t>
      </w:r>
      <w:r>
        <w:t xml:space="preserve"> </w:t>
      </w:r>
      <w:r w:rsidR="00474371">
        <w:t>za</w:t>
      </w:r>
      <w:r>
        <w:t xml:space="preserve"> </w:t>
      </w:r>
      <w:r w:rsidR="00474371">
        <w:t>život</w:t>
      </w:r>
      <w:r>
        <w:t xml:space="preserve"> </w:t>
      </w:r>
      <w:r w:rsidR="00474371">
        <w:t>na</w:t>
      </w:r>
      <w:r>
        <w:t xml:space="preserve"> </w:t>
      </w:r>
      <w:r w:rsidR="00474371">
        <w:t>selu</w:t>
      </w:r>
      <w:r>
        <w:t xml:space="preserve">. </w:t>
      </w:r>
      <w:r w:rsidR="00474371">
        <w:t>Ako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dugoročni</w:t>
      </w:r>
      <w:r>
        <w:t xml:space="preserve"> </w:t>
      </w:r>
      <w:r w:rsidR="00474371">
        <w:t>cilj</w:t>
      </w:r>
      <w:r>
        <w:t xml:space="preserve"> </w:t>
      </w:r>
      <w:r w:rsidR="00474371">
        <w:t>da</w:t>
      </w:r>
      <w:r>
        <w:t xml:space="preserve"> </w:t>
      </w:r>
      <w:r w:rsidR="00474371">
        <w:t>mladi</w:t>
      </w:r>
      <w:r>
        <w:t xml:space="preserve"> </w:t>
      </w:r>
      <w:r w:rsidR="00474371">
        <w:t>ne</w:t>
      </w:r>
      <w:r>
        <w:t xml:space="preserve"> </w:t>
      </w:r>
      <w:r w:rsidR="00474371">
        <w:t>napuštaju</w:t>
      </w:r>
      <w:r>
        <w:t xml:space="preserve"> </w:t>
      </w:r>
      <w:r w:rsidR="00474371">
        <w:t>selo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zapostavljeno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75 </w:t>
      </w:r>
      <w:r w:rsidR="00474371">
        <w:t>godina</w:t>
      </w:r>
      <w:r>
        <w:t xml:space="preserve">, </w:t>
      </w:r>
      <w:r w:rsidR="00474371">
        <w:t>od</w:t>
      </w:r>
      <w:r>
        <w:t xml:space="preserve"> </w:t>
      </w:r>
      <w:r w:rsidR="00474371">
        <w:t>kraja</w:t>
      </w:r>
      <w:r>
        <w:t xml:space="preserve"> </w:t>
      </w:r>
      <w:r w:rsidR="00474371">
        <w:t>Drugog</w:t>
      </w:r>
      <w:r>
        <w:t xml:space="preserve"> </w:t>
      </w:r>
      <w:r w:rsidR="00474371">
        <w:t>svetskog</w:t>
      </w:r>
      <w:r>
        <w:t xml:space="preserve"> </w:t>
      </w:r>
      <w:r w:rsidR="00474371">
        <w:t>rata</w:t>
      </w:r>
      <w:r>
        <w:t xml:space="preserve"> </w:t>
      </w:r>
      <w:r w:rsidR="00474371">
        <w:t>do</w:t>
      </w:r>
      <w:r>
        <w:t xml:space="preserve"> </w:t>
      </w:r>
      <w:r w:rsidR="00474371">
        <w:t>pre</w:t>
      </w:r>
      <w:r>
        <w:t xml:space="preserve"> </w:t>
      </w:r>
      <w:r w:rsidR="00474371">
        <w:t>nekoliko</w:t>
      </w:r>
      <w:r>
        <w:t xml:space="preserve"> </w:t>
      </w:r>
      <w:r w:rsidR="00474371">
        <w:t>godina</w:t>
      </w:r>
      <w:r>
        <w:t xml:space="preserve">, </w:t>
      </w:r>
      <w:r w:rsidR="00474371">
        <w:t>već</w:t>
      </w:r>
      <w:r>
        <w:t xml:space="preserve">, </w:t>
      </w:r>
      <w:r w:rsidR="00474371">
        <w:t>naprotiv</w:t>
      </w:r>
      <w:r>
        <w:t xml:space="preserve">,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naseljavamo</w:t>
      </w:r>
      <w:r>
        <w:t xml:space="preserve">, </w:t>
      </w:r>
      <w:r w:rsidR="00474371">
        <w:t>onda</w:t>
      </w:r>
      <w:r>
        <w:t xml:space="preserve"> </w:t>
      </w:r>
      <w:r w:rsidR="00474371">
        <w:t>moramo</w:t>
      </w:r>
      <w:r>
        <w:t xml:space="preserve"> </w:t>
      </w:r>
      <w:r w:rsidR="00474371">
        <w:t>uslove</w:t>
      </w:r>
      <w:r>
        <w:t xml:space="preserve"> </w:t>
      </w:r>
      <w:r w:rsidR="00474371">
        <w:t>života</w:t>
      </w:r>
      <w:r>
        <w:t xml:space="preserve"> </w:t>
      </w:r>
      <w:r w:rsidR="00474371">
        <w:t>u</w:t>
      </w:r>
      <w:r>
        <w:t xml:space="preserve"> </w:t>
      </w:r>
      <w:r w:rsidR="00474371">
        <w:t>selima</w:t>
      </w:r>
      <w:r>
        <w:t xml:space="preserve"> </w:t>
      </w:r>
      <w:r w:rsidR="00474371">
        <w:t>da</w:t>
      </w:r>
      <w:r>
        <w:t xml:space="preserve"> </w:t>
      </w:r>
      <w:r w:rsidR="00474371">
        <w:t>približimo</w:t>
      </w:r>
      <w:r>
        <w:t xml:space="preserve"> </w:t>
      </w:r>
      <w:r w:rsidR="00474371">
        <w:t>onim</w:t>
      </w:r>
      <w:r>
        <w:t xml:space="preserve"> </w:t>
      </w:r>
      <w:r w:rsidR="00474371">
        <w:t>uslovima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žive</w:t>
      </w:r>
      <w:r>
        <w:t xml:space="preserve"> </w:t>
      </w:r>
      <w:r w:rsidR="00474371">
        <w:t>ljudi</w:t>
      </w:r>
      <w:r>
        <w:t xml:space="preserve"> </w:t>
      </w:r>
      <w:r w:rsidR="00474371">
        <w:t>u</w:t>
      </w:r>
      <w:r>
        <w:t xml:space="preserve"> </w:t>
      </w:r>
      <w:r w:rsidR="00474371">
        <w:t>gradovima</w:t>
      </w:r>
      <w:r>
        <w:t xml:space="preserve">.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selima</w:t>
      </w:r>
      <w:r>
        <w:t xml:space="preserve"> </w:t>
      </w:r>
      <w:r w:rsidR="00474371">
        <w:t>su</w:t>
      </w:r>
      <w:r>
        <w:t xml:space="preserve"> </w:t>
      </w:r>
      <w:r w:rsidR="00474371">
        <w:t>potrebni</w:t>
      </w:r>
      <w:r>
        <w:t xml:space="preserve">, </w:t>
      </w:r>
      <w:r w:rsidR="00474371">
        <w:t>bolje</w:t>
      </w:r>
      <w:r>
        <w:t xml:space="preserve"> </w:t>
      </w:r>
      <w:r w:rsidR="00474371">
        <w:t>rečeno</w:t>
      </w:r>
      <w:r>
        <w:t xml:space="preserve"> </w:t>
      </w:r>
      <w:r w:rsidR="00474371">
        <w:t>neophodni</w:t>
      </w:r>
      <w:r>
        <w:t xml:space="preserve">, </w:t>
      </w:r>
      <w:r w:rsidR="00474371">
        <w:t>dobri</w:t>
      </w:r>
      <w:r>
        <w:t xml:space="preserve"> </w:t>
      </w:r>
      <w:r w:rsidR="00474371">
        <w:t>putevi</w:t>
      </w:r>
      <w:r>
        <w:t xml:space="preserve">, </w:t>
      </w:r>
      <w:r w:rsidR="00474371">
        <w:t>pijaća</w:t>
      </w:r>
      <w:r>
        <w:t xml:space="preserve"> </w:t>
      </w:r>
      <w:r w:rsidR="00474371">
        <w:t>voda</w:t>
      </w:r>
      <w:r>
        <w:t xml:space="preserve">, </w:t>
      </w:r>
      <w:r w:rsidR="00474371">
        <w:t>vazduh</w:t>
      </w:r>
      <w:r>
        <w:t xml:space="preserve"> </w:t>
      </w:r>
      <w:r w:rsidR="00474371">
        <w:t>je</w:t>
      </w:r>
      <w:r>
        <w:t xml:space="preserve"> </w:t>
      </w:r>
      <w:r w:rsidR="00474371">
        <w:t>po</w:t>
      </w:r>
      <w:r>
        <w:t xml:space="preserve"> </w:t>
      </w:r>
      <w:r w:rsidR="00474371">
        <w:t>prirodi</w:t>
      </w:r>
      <w:r>
        <w:t xml:space="preserve"> </w:t>
      </w:r>
      <w:r w:rsidR="00474371">
        <w:t>stvari</w:t>
      </w:r>
      <w:r>
        <w:t xml:space="preserve"> </w:t>
      </w:r>
      <w:r w:rsidR="00474371">
        <w:t>čistiji</w:t>
      </w:r>
      <w:r>
        <w:t xml:space="preserve">, </w:t>
      </w:r>
      <w:r w:rsidR="00474371">
        <w:t>ali</w:t>
      </w:r>
      <w:r>
        <w:t xml:space="preserve"> </w:t>
      </w:r>
      <w:r w:rsidR="00474371">
        <w:t>potrebna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obdaništa</w:t>
      </w:r>
      <w:r>
        <w:t xml:space="preserve">, </w:t>
      </w:r>
      <w:r w:rsidR="00474371">
        <w:t>škole</w:t>
      </w:r>
      <w:r>
        <w:t xml:space="preserve">, </w:t>
      </w:r>
      <w:r w:rsidR="00474371">
        <w:t>ambulante</w:t>
      </w:r>
      <w:r>
        <w:t xml:space="preserve"> </w:t>
      </w:r>
      <w:r w:rsidR="00474371">
        <w:t>za</w:t>
      </w:r>
      <w:r>
        <w:t xml:space="preserve"> </w:t>
      </w:r>
      <w:r w:rsidR="00474371">
        <w:t>primarnu</w:t>
      </w:r>
      <w:r>
        <w:t xml:space="preserve"> </w:t>
      </w:r>
      <w:r w:rsidR="00474371">
        <w:t>zdravstvenu</w:t>
      </w:r>
      <w:r>
        <w:t xml:space="preserve"> </w:t>
      </w:r>
      <w:r w:rsidR="00474371">
        <w:t>zaštitu</w:t>
      </w:r>
      <w:r>
        <w:t xml:space="preserve">, </w:t>
      </w:r>
      <w:r w:rsidR="00474371">
        <w:t>aktivni</w:t>
      </w:r>
      <w:r>
        <w:t xml:space="preserve"> </w:t>
      </w:r>
      <w:r w:rsidR="00474371">
        <w:t>domovi</w:t>
      </w:r>
      <w:r>
        <w:t xml:space="preserve"> </w:t>
      </w:r>
      <w:r w:rsidR="00474371">
        <w:t>kulture</w:t>
      </w:r>
      <w:r>
        <w:t xml:space="preserve"> </w:t>
      </w:r>
      <w:r w:rsidR="00474371">
        <w:t>za</w:t>
      </w:r>
      <w:r>
        <w:t xml:space="preserve"> </w:t>
      </w:r>
      <w:r w:rsidR="00474371">
        <w:t>društveni</w:t>
      </w:r>
      <w:r>
        <w:t xml:space="preserve"> </w:t>
      </w:r>
      <w:r w:rsidR="00474371">
        <w:t>život</w:t>
      </w:r>
      <w:r>
        <w:t xml:space="preserve"> </w:t>
      </w:r>
      <w:r w:rsidR="00474371">
        <w:t>i</w:t>
      </w:r>
      <w:r>
        <w:t xml:space="preserve"> </w:t>
      </w:r>
      <w:r w:rsidR="00474371">
        <w:t>zabavu</w:t>
      </w:r>
      <w:r>
        <w:t xml:space="preserve">. </w:t>
      </w:r>
      <w:r w:rsidR="00474371">
        <w:t>Više</w:t>
      </w:r>
      <w:r>
        <w:t xml:space="preserve"> </w:t>
      </w:r>
      <w:r w:rsidR="00474371">
        <w:t>nego</w:t>
      </w:r>
      <w:r>
        <w:t xml:space="preserve"> </w:t>
      </w:r>
      <w:r w:rsidR="00474371">
        <w:t>potrebno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efikasno</w:t>
      </w:r>
      <w:r>
        <w:t xml:space="preserve"> </w:t>
      </w:r>
      <w:r w:rsidR="00474371">
        <w:t>rešava</w:t>
      </w:r>
      <w:r>
        <w:t xml:space="preserve"> </w:t>
      </w:r>
      <w:r w:rsidR="00474371">
        <w:t>mobilnost</w:t>
      </w:r>
      <w:r>
        <w:t xml:space="preserve">. </w:t>
      </w:r>
    </w:p>
    <w:p w:rsidR="006E6C2A" w:rsidRDefault="006E6C2A" w:rsidP="00474371">
      <w:r>
        <w:tab/>
      </w:r>
      <w:r w:rsidR="00474371">
        <w:t>Država</w:t>
      </w:r>
      <w:r>
        <w:t xml:space="preserve"> </w:t>
      </w:r>
      <w:r w:rsidR="00474371">
        <w:t>Srbija</w:t>
      </w:r>
      <w:r>
        <w:t xml:space="preserve"> </w:t>
      </w:r>
      <w:r w:rsidR="00474371">
        <w:t>je</w:t>
      </w:r>
      <w:r>
        <w:t xml:space="preserve"> </w:t>
      </w:r>
      <w:r w:rsidR="00474371">
        <w:t>već</w:t>
      </w:r>
      <w:r>
        <w:t xml:space="preserve"> </w:t>
      </w:r>
      <w:r w:rsidR="00474371">
        <w:t>dodelila</w:t>
      </w:r>
      <w:r>
        <w:t xml:space="preserve"> 78 </w:t>
      </w:r>
      <w:r w:rsidR="00474371">
        <w:t>mini</w:t>
      </w:r>
      <w:r>
        <w:t xml:space="preserve"> </w:t>
      </w:r>
      <w:r w:rsidR="00474371">
        <w:t>buseva</w:t>
      </w:r>
      <w:r>
        <w:t xml:space="preserve"> </w:t>
      </w:r>
      <w:r w:rsidR="00474371">
        <w:t>za</w:t>
      </w:r>
      <w:r>
        <w:t xml:space="preserve"> </w:t>
      </w:r>
      <w:r w:rsidR="00474371">
        <w:t>besplatan</w:t>
      </w:r>
      <w:r>
        <w:t xml:space="preserve"> </w:t>
      </w:r>
      <w:r w:rsidR="00474371">
        <w:t>prevoz</w:t>
      </w:r>
      <w:r>
        <w:t xml:space="preserve"> </w:t>
      </w:r>
      <w:r w:rsidR="00474371">
        <w:t>u</w:t>
      </w:r>
      <w:r>
        <w:t xml:space="preserve"> </w:t>
      </w:r>
      <w:r w:rsidR="00474371">
        <w:t>selima</w:t>
      </w:r>
      <w:r>
        <w:t xml:space="preserve"> </w:t>
      </w:r>
      <w:r w:rsidR="00474371">
        <w:t>Srbije</w:t>
      </w:r>
      <w:r>
        <w:t xml:space="preserve">. </w:t>
      </w:r>
      <w:r w:rsidR="00474371">
        <w:t>Prethodno</w:t>
      </w:r>
      <w:r>
        <w:t xml:space="preserve"> </w:t>
      </w:r>
      <w:r w:rsidR="00474371">
        <w:t>je</w:t>
      </w:r>
      <w:r>
        <w:t xml:space="preserve"> </w:t>
      </w:r>
      <w:r w:rsidR="00474371">
        <w:t>Programom</w:t>
      </w:r>
      <w:r>
        <w:t xml:space="preserve"> „500 </w:t>
      </w:r>
      <w:r w:rsidR="00474371">
        <w:t>zadruga</w:t>
      </w:r>
      <w:r>
        <w:t xml:space="preserve"> </w:t>
      </w:r>
      <w:r w:rsidR="00474371">
        <w:t>u</w:t>
      </w:r>
      <w:r>
        <w:t xml:space="preserve"> 500 </w:t>
      </w:r>
      <w:r w:rsidR="00474371">
        <w:t>sela</w:t>
      </w:r>
      <w:r>
        <w:t xml:space="preserve">“ </w:t>
      </w:r>
      <w:r w:rsidR="00474371">
        <w:t>pomogla</w:t>
      </w:r>
      <w:r>
        <w:t xml:space="preserve"> </w:t>
      </w:r>
      <w:r w:rsidR="00474371">
        <w:t>rad</w:t>
      </w:r>
      <w:r>
        <w:t xml:space="preserve"> </w:t>
      </w:r>
      <w:r w:rsidR="00474371">
        <w:t>i</w:t>
      </w:r>
      <w:r>
        <w:t xml:space="preserve"> </w:t>
      </w:r>
      <w:r w:rsidR="00474371">
        <w:t>ubrzala</w:t>
      </w:r>
      <w:r>
        <w:t xml:space="preserve"> </w:t>
      </w:r>
      <w:r w:rsidR="00474371">
        <w:t>tehnološki</w:t>
      </w:r>
      <w:r>
        <w:t xml:space="preserve"> </w:t>
      </w:r>
      <w:r w:rsidR="00474371">
        <w:t>razvoj</w:t>
      </w:r>
      <w:r>
        <w:t xml:space="preserve"> 207 </w:t>
      </w:r>
      <w:r w:rsidR="00474371">
        <w:t>zadruga</w:t>
      </w:r>
      <w:r>
        <w:t xml:space="preserve"> </w:t>
      </w:r>
      <w:r w:rsidR="00474371">
        <w:t>na</w:t>
      </w:r>
      <w:r>
        <w:t xml:space="preserve"> </w:t>
      </w:r>
      <w:r w:rsidR="00474371">
        <w:t>čitavoj</w:t>
      </w:r>
      <w:r>
        <w:t xml:space="preserve"> </w:t>
      </w:r>
      <w:r w:rsidR="00474371">
        <w:t>teritoriji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od</w:t>
      </w:r>
      <w:r>
        <w:t xml:space="preserve"> </w:t>
      </w:r>
      <w:r w:rsidR="00474371">
        <w:t>toga</w:t>
      </w:r>
      <w:r>
        <w:t xml:space="preserve"> </w:t>
      </w:r>
      <w:r w:rsidR="00474371">
        <w:t>četiri</w:t>
      </w:r>
      <w:r>
        <w:t xml:space="preserve"> </w:t>
      </w:r>
      <w:r w:rsidR="00474371">
        <w:t>u</w:t>
      </w:r>
      <w:r>
        <w:t xml:space="preserve"> </w:t>
      </w:r>
      <w:r w:rsidR="00474371">
        <w:t>našoj</w:t>
      </w:r>
      <w:r>
        <w:t xml:space="preserve"> </w:t>
      </w:r>
      <w:r w:rsidR="00474371">
        <w:t>južnoj</w:t>
      </w:r>
      <w:r>
        <w:t xml:space="preserve"> </w:t>
      </w:r>
      <w:r w:rsidR="00474371">
        <w:t>pokrajini</w:t>
      </w:r>
      <w:r>
        <w:t xml:space="preserve"> </w:t>
      </w:r>
      <w:r w:rsidR="00474371">
        <w:t>Kosovo</w:t>
      </w:r>
      <w:r>
        <w:t xml:space="preserve"> </w:t>
      </w:r>
      <w:r w:rsidR="00474371">
        <w:t>i</w:t>
      </w:r>
      <w:r>
        <w:t xml:space="preserve"> </w:t>
      </w:r>
      <w:r w:rsidR="00474371">
        <w:t>Metohiji</w:t>
      </w:r>
      <w:r>
        <w:t xml:space="preserve">, </w:t>
      </w:r>
      <w:r w:rsidR="00474371">
        <w:t>među</w:t>
      </w:r>
      <w:r>
        <w:t xml:space="preserve"> </w:t>
      </w:r>
      <w:r w:rsidR="00474371">
        <w:t>kojima</w:t>
      </w:r>
      <w:r>
        <w:t xml:space="preserve"> </w:t>
      </w:r>
      <w:r w:rsidR="00474371">
        <w:t>posebnu</w:t>
      </w:r>
      <w:r>
        <w:t xml:space="preserve"> </w:t>
      </w:r>
      <w:r w:rsidR="00474371">
        <w:t>pažnju</w:t>
      </w:r>
      <w:r>
        <w:t xml:space="preserve"> </w:t>
      </w:r>
      <w:r w:rsidR="00474371">
        <w:t>zaslužuje</w:t>
      </w:r>
      <w:r>
        <w:t xml:space="preserve"> </w:t>
      </w:r>
      <w:r w:rsidR="00474371">
        <w:t>zadruga</w:t>
      </w:r>
      <w:r>
        <w:t xml:space="preserve"> </w:t>
      </w:r>
      <w:r w:rsidR="00474371">
        <w:t>Zubin</w:t>
      </w:r>
      <w:r>
        <w:t xml:space="preserve"> </w:t>
      </w:r>
      <w:r w:rsidR="00474371">
        <w:t>Potok</w:t>
      </w:r>
      <w:r>
        <w:t xml:space="preserve"> </w:t>
      </w:r>
      <w:r w:rsidR="00474371">
        <w:t>u</w:t>
      </w:r>
      <w:r>
        <w:t xml:space="preserve"> </w:t>
      </w:r>
      <w:r w:rsidR="00474371">
        <w:t>istoimenom</w:t>
      </w:r>
      <w:r>
        <w:t xml:space="preserve"> </w:t>
      </w:r>
      <w:r w:rsidR="00474371">
        <w:t>mestu</w:t>
      </w:r>
      <w:r>
        <w:t xml:space="preserve">. </w:t>
      </w:r>
    </w:p>
    <w:p w:rsidR="006E6C2A" w:rsidRPr="00913776" w:rsidRDefault="006E6C2A" w:rsidP="00474371">
      <w:r>
        <w:tab/>
      </w:r>
      <w:r w:rsidR="00474371">
        <w:t>Nastavlja</w:t>
      </w:r>
      <w:r>
        <w:t xml:space="preserve"> </w:t>
      </w:r>
      <w:r w:rsidR="00474371">
        <w:t>se</w:t>
      </w:r>
      <w:r>
        <w:t xml:space="preserve"> </w:t>
      </w:r>
      <w:r w:rsidR="00474371">
        <w:t>briga</w:t>
      </w:r>
      <w:r>
        <w:t xml:space="preserve"> </w:t>
      </w:r>
      <w:r w:rsidR="00474371">
        <w:t>o</w:t>
      </w:r>
      <w:r>
        <w:t xml:space="preserve"> </w:t>
      </w:r>
      <w:r w:rsidR="00474371">
        <w:t>ekonomskom</w:t>
      </w:r>
      <w:r>
        <w:t xml:space="preserve"> </w:t>
      </w:r>
      <w:r w:rsidR="00474371">
        <w:t>osamostaljivanju</w:t>
      </w:r>
      <w:r>
        <w:t xml:space="preserve"> </w:t>
      </w:r>
      <w:r w:rsidR="00474371">
        <w:t>ljudi</w:t>
      </w:r>
      <w:r>
        <w:t xml:space="preserve"> </w:t>
      </w:r>
      <w:r w:rsidR="00474371">
        <w:t>na</w:t>
      </w:r>
      <w:r>
        <w:t xml:space="preserve"> </w:t>
      </w:r>
      <w:r w:rsidR="00474371">
        <w:t>selu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ime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 xml:space="preserve"> </w:t>
      </w:r>
      <w:r w:rsidR="00474371">
        <w:t>Ministarstvo</w:t>
      </w:r>
      <w:r>
        <w:t xml:space="preserve"> </w:t>
      </w:r>
      <w:r w:rsidR="00474371">
        <w:t>za</w:t>
      </w:r>
      <w:r>
        <w:t xml:space="preserve"> </w:t>
      </w:r>
      <w:r w:rsidR="00474371">
        <w:t>brigu</w:t>
      </w:r>
      <w:r>
        <w:t xml:space="preserve"> </w:t>
      </w:r>
      <w:r w:rsidR="00474371">
        <w:t>o</w:t>
      </w:r>
      <w:r>
        <w:t xml:space="preserve"> </w:t>
      </w:r>
      <w:r w:rsidR="00474371">
        <w:t>selu</w:t>
      </w:r>
      <w:r>
        <w:t xml:space="preserve"> </w:t>
      </w:r>
      <w:r w:rsidR="00474371">
        <w:t>pomaže</w:t>
      </w:r>
      <w:r>
        <w:t xml:space="preserve"> </w:t>
      </w:r>
      <w:r w:rsidR="00474371">
        <w:t>i</w:t>
      </w:r>
      <w:r>
        <w:t xml:space="preserve"> </w:t>
      </w:r>
      <w:r w:rsidR="00474371">
        <w:t>rad</w:t>
      </w:r>
      <w:r>
        <w:t xml:space="preserve"> </w:t>
      </w:r>
      <w:r w:rsidR="00474371">
        <w:t>zanatlija</w:t>
      </w:r>
      <w:r>
        <w:t xml:space="preserve">, </w:t>
      </w:r>
      <w:r w:rsidR="00474371">
        <w:t>sve</w:t>
      </w:r>
      <w:r>
        <w:t xml:space="preserve"> </w:t>
      </w:r>
      <w:r w:rsidR="00474371">
        <w:t>one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selu</w:t>
      </w:r>
      <w:r>
        <w:t xml:space="preserve"> </w:t>
      </w:r>
      <w:r w:rsidR="00474371">
        <w:t>bave</w:t>
      </w:r>
      <w:r>
        <w:t xml:space="preserve"> </w:t>
      </w:r>
      <w:r w:rsidR="00474371">
        <w:t>privrednim</w:t>
      </w:r>
      <w:r>
        <w:t xml:space="preserve"> </w:t>
      </w:r>
      <w:r w:rsidR="00474371">
        <w:t>delatnostima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neophodne</w:t>
      </w:r>
      <w:r>
        <w:t xml:space="preserve"> </w:t>
      </w:r>
      <w:r w:rsidR="00474371">
        <w:t>određenoj</w:t>
      </w:r>
      <w:r>
        <w:t xml:space="preserve"> </w:t>
      </w:r>
      <w:r w:rsidR="00474371">
        <w:t>seoskoj</w:t>
      </w:r>
      <w:r>
        <w:t xml:space="preserve"> </w:t>
      </w:r>
      <w:r w:rsidR="00474371">
        <w:t>sredini</w:t>
      </w:r>
      <w:r>
        <w:t xml:space="preserve">. </w:t>
      </w:r>
      <w:r w:rsidR="00474371">
        <w:t>Podsticajna</w:t>
      </w:r>
      <w:r>
        <w:t xml:space="preserve"> </w:t>
      </w:r>
      <w:r w:rsidR="00474371">
        <w:t>sredstva</w:t>
      </w:r>
      <w:r>
        <w:t xml:space="preserve"> </w:t>
      </w:r>
      <w:r w:rsidR="00474371">
        <w:t>je</w:t>
      </w:r>
      <w:r>
        <w:t xml:space="preserve"> </w:t>
      </w:r>
      <w:r w:rsidR="00474371">
        <w:t>dobilo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100 </w:t>
      </w:r>
      <w:r w:rsidR="00474371">
        <w:t>preduzetnika</w:t>
      </w:r>
      <w:r>
        <w:t xml:space="preserve">. </w:t>
      </w:r>
    </w:p>
    <w:p w:rsidR="006E6C2A" w:rsidRDefault="006E6C2A">
      <w:r>
        <w:rPr>
          <w:lang w:val="en-US"/>
        </w:rPr>
        <w:t>20/1</w:t>
      </w:r>
      <w:r>
        <w:rPr>
          <w:lang w:val="en-US"/>
        </w:rPr>
        <w:tab/>
      </w:r>
      <w:r w:rsidR="00474371">
        <w:t>JJ</w:t>
      </w:r>
      <w:r>
        <w:t>/</w:t>
      </w:r>
      <w:r w:rsidR="00474371">
        <w:t>MO</w:t>
      </w:r>
      <w:r>
        <w:tab/>
      </w:r>
      <w:r>
        <w:tab/>
        <w:t>15.20 – 15.30</w:t>
      </w:r>
    </w:p>
    <w:p w:rsidR="006E6C2A" w:rsidRDefault="006E6C2A">
      <w:r>
        <w:tab/>
      </w:r>
    </w:p>
    <w:p w:rsidR="006E6C2A" w:rsidRDefault="006E6C2A">
      <w:r>
        <w:tab/>
      </w:r>
      <w:r w:rsidR="00474371">
        <w:t>Došli</w:t>
      </w:r>
      <w:r>
        <w:t xml:space="preserve"> </w:t>
      </w:r>
      <w:r w:rsidR="00474371">
        <w:t>smo</w:t>
      </w:r>
      <w:r>
        <w:t xml:space="preserve"> </w:t>
      </w:r>
      <w:r w:rsidR="00474371">
        <w:t>do</w:t>
      </w:r>
      <w:r>
        <w:t xml:space="preserve"> </w:t>
      </w:r>
      <w:r w:rsidR="00474371">
        <w:t>kulture</w:t>
      </w:r>
      <w:r>
        <w:t xml:space="preserve"> </w:t>
      </w:r>
      <w:r w:rsidR="00474371">
        <w:t>i</w:t>
      </w:r>
      <w:r>
        <w:t xml:space="preserve"> </w:t>
      </w:r>
      <w:r w:rsidR="00474371">
        <w:t>zabave</w:t>
      </w:r>
      <w:r>
        <w:t xml:space="preserve">, </w:t>
      </w:r>
      <w:r w:rsidR="00474371">
        <w:t>druženja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ponovo</w:t>
      </w:r>
      <w:r>
        <w:t xml:space="preserve"> </w:t>
      </w:r>
      <w:r w:rsidR="00474371">
        <w:t>uspostave</w:t>
      </w:r>
      <w:r>
        <w:t xml:space="preserve"> </w:t>
      </w:r>
      <w:r w:rsidR="00474371">
        <w:t>te</w:t>
      </w:r>
      <w:r>
        <w:t xml:space="preserve"> </w:t>
      </w:r>
      <w:r w:rsidR="00474371">
        <w:t>pokidane</w:t>
      </w:r>
      <w:r>
        <w:t xml:space="preserve"> </w:t>
      </w:r>
      <w:r w:rsidR="00474371">
        <w:t>socijalno</w:t>
      </w:r>
      <w:r>
        <w:t xml:space="preserve"> </w:t>
      </w:r>
      <w:r w:rsidR="00474371">
        <w:t>psihiloške</w:t>
      </w:r>
      <w:r>
        <w:t xml:space="preserve"> </w:t>
      </w:r>
      <w:r w:rsidR="00474371">
        <w:t>veze</w:t>
      </w:r>
      <w:r>
        <w:t xml:space="preserve"> </w:t>
      </w:r>
      <w:r w:rsidR="00474371">
        <w:t>među</w:t>
      </w:r>
      <w:r>
        <w:t xml:space="preserve"> </w:t>
      </w:r>
      <w:r w:rsidR="00474371">
        <w:t>ljudima</w:t>
      </w:r>
      <w:r>
        <w:t xml:space="preserve"> </w:t>
      </w:r>
      <w:r w:rsidR="00474371">
        <w:t>na</w:t>
      </w:r>
      <w:r>
        <w:t xml:space="preserve"> </w:t>
      </w:r>
      <w:r w:rsidR="00474371">
        <w:t>selu</w:t>
      </w:r>
      <w:r>
        <w:t xml:space="preserve">. </w:t>
      </w:r>
      <w:r w:rsidR="00474371">
        <w:t>Ministarstvo</w:t>
      </w:r>
      <w:r>
        <w:t xml:space="preserve"> </w:t>
      </w:r>
      <w:r w:rsidR="00474371">
        <w:t>za</w:t>
      </w:r>
      <w:r>
        <w:t xml:space="preserve"> </w:t>
      </w:r>
      <w:r w:rsidR="00474371">
        <w:t>brigu</w:t>
      </w:r>
      <w:r>
        <w:t xml:space="preserve"> </w:t>
      </w:r>
      <w:r w:rsidR="00474371">
        <w:t>o</w:t>
      </w:r>
      <w:r>
        <w:t xml:space="preserve"> </w:t>
      </w:r>
      <w:r w:rsidR="00474371">
        <w:t>selu</w:t>
      </w:r>
      <w:r>
        <w:t xml:space="preserve"> </w:t>
      </w:r>
      <w:r w:rsidR="00474371">
        <w:t>u</w:t>
      </w:r>
      <w:r>
        <w:t xml:space="preserve"> </w:t>
      </w:r>
      <w:r w:rsidR="00474371">
        <w:t>ime</w:t>
      </w:r>
      <w:r>
        <w:t xml:space="preserve"> </w:t>
      </w:r>
      <w:r w:rsidR="00474371">
        <w:t>države</w:t>
      </w:r>
      <w:r>
        <w:t xml:space="preserve"> </w:t>
      </w:r>
      <w:r w:rsidR="00474371">
        <w:t>Srbije</w:t>
      </w:r>
      <w:r>
        <w:t xml:space="preserve"> </w:t>
      </w:r>
      <w:r w:rsidR="00474371">
        <w:t>je</w:t>
      </w:r>
      <w:r>
        <w:t xml:space="preserve"> </w:t>
      </w:r>
      <w:r w:rsidR="00474371">
        <w:t>renoviralo</w:t>
      </w:r>
      <w:r>
        <w:t xml:space="preserve"> 42 </w:t>
      </w:r>
      <w:r w:rsidR="00474371">
        <w:t>doma</w:t>
      </w:r>
      <w:r>
        <w:t xml:space="preserve"> </w:t>
      </w:r>
      <w:r w:rsidR="00474371">
        <w:t>kulture</w:t>
      </w:r>
      <w:r>
        <w:t xml:space="preserve"> </w:t>
      </w:r>
      <w:r w:rsidR="00474371">
        <w:t>koja</w:t>
      </w:r>
      <w:r>
        <w:t xml:space="preserve"> </w:t>
      </w:r>
      <w:r w:rsidR="00474371">
        <w:t>imaju</w:t>
      </w:r>
      <w:r>
        <w:t xml:space="preserve"> </w:t>
      </w:r>
      <w:r w:rsidR="00474371">
        <w:t>više</w:t>
      </w:r>
      <w:r>
        <w:t xml:space="preserve"> </w:t>
      </w:r>
      <w:r w:rsidR="00474371">
        <w:t>funkcionalnu</w:t>
      </w:r>
      <w:r>
        <w:t xml:space="preserve"> </w:t>
      </w:r>
      <w:r w:rsidR="00474371">
        <w:t>namenu</w:t>
      </w:r>
      <w:r>
        <w:t xml:space="preserve">. </w:t>
      </w:r>
      <w:r w:rsidR="00474371">
        <w:t>I</w:t>
      </w:r>
      <w:r>
        <w:t xml:space="preserve"> </w:t>
      </w:r>
      <w:r w:rsidR="00474371">
        <w:t>tako</w:t>
      </w:r>
      <w:r>
        <w:t xml:space="preserve"> </w:t>
      </w:r>
      <w:r w:rsidR="00474371">
        <w:t>svake</w:t>
      </w:r>
      <w:r>
        <w:t xml:space="preserve"> </w:t>
      </w:r>
      <w:r w:rsidR="00474371">
        <w:t>godine</w:t>
      </w:r>
      <w:r>
        <w:t xml:space="preserve"> </w:t>
      </w:r>
      <w:r w:rsidR="00474371">
        <w:t>nešto</w:t>
      </w:r>
      <w:r>
        <w:t xml:space="preserve"> </w:t>
      </w:r>
      <w:r w:rsidR="00474371">
        <w:t>novo</w:t>
      </w:r>
      <w:r>
        <w:t xml:space="preserve">. </w:t>
      </w:r>
      <w:r w:rsidR="00474371">
        <w:t>Od</w:t>
      </w:r>
      <w:r>
        <w:t xml:space="preserve"> </w:t>
      </w:r>
      <w:r w:rsidR="00474371">
        <w:t>ove</w:t>
      </w:r>
      <w:r>
        <w:t xml:space="preserve"> </w:t>
      </w:r>
      <w:r w:rsidR="00474371">
        <w:lastRenderedPageBreak/>
        <w:t>godine</w:t>
      </w:r>
      <w:r>
        <w:t xml:space="preserve"> </w:t>
      </w:r>
      <w:r w:rsidR="00474371">
        <w:t>nov</w:t>
      </w:r>
      <w:r>
        <w:t xml:space="preserve"> </w:t>
      </w:r>
      <w:r w:rsidR="00474371">
        <w:t>je</w:t>
      </w:r>
      <w:r>
        <w:t xml:space="preserve"> </w:t>
      </w:r>
      <w:r w:rsidR="00474371">
        <w:t>program</w:t>
      </w:r>
      <w:r>
        <w:t xml:space="preserve"> </w:t>
      </w:r>
      <w:r w:rsidR="00474371">
        <w:t>Podrška</w:t>
      </w:r>
      <w:r>
        <w:t xml:space="preserve"> </w:t>
      </w:r>
      <w:r w:rsidR="00474371">
        <w:t>dobrovoljnim</w:t>
      </w:r>
      <w:r>
        <w:t xml:space="preserve"> </w:t>
      </w:r>
      <w:r w:rsidR="00474371">
        <w:t>vatrogasnima</w:t>
      </w:r>
      <w:r>
        <w:t xml:space="preserve"> </w:t>
      </w:r>
      <w:r w:rsidR="00474371">
        <w:t>društvima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dobri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besplatno</w:t>
      </w:r>
      <w:r>
        <w:t xml:space="preserve"> </w:t>
      </w:r>
      <w:r w:rsidR="00474371">
        <w:t>pomažu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daleko</w:t>
      </w:r>
      <w:r>
        <w:t xml:space="preserve"> </w:t>
      </w:r>
      <w:r w:rsidR="00474371">
        <w:t>bilo</w:t>
      </w:r>
      <w:r>
        <w:t xml:space="preserve">, </w:t>
      </w:r>
      <w:r w:rsidR="00474371">
        <w:t>poplave</w:t>
      </w:r>
      <w:r>
        <w:t xml:space="preserve"> </w:t>
      </w:r>
      <w:r w:rsidR="00474371">
        <w:t>i</w:t>
      </w:r>
      <w:r>
        <w:t xml:space="preserve"> </w:t>
      </w:r>
      <w:r w:rsidR="00474371">
        <w:t>požari</w:t>
      </w:r>
      <w:r>
        <w:t>.</w:t>
      </w:r>
    </w:p>
    <w:p w:rsidR="006E6C2A" w:rsidRDefault="006E6C2A">
      <w:r>
        <w:tab/>
      </w:r>
      <w:r w:rsidR="00474371">
        <w:t>Eto</w:t>
      </w:r>
      <w:r>
        <w:t xml:space="preserve"> </w:t>
      </w:r>
      <w:r w:rsidR="00474371">
        <w:t>kako</w:t>
      </w:r>
      <w:r>
        <w:t xml:space="preserve"> </w:t>
      </w:r>
      <w:r w:rsidR="00474371">
        <w:t>država</w:t>
      </w:r>
      <w:r>
        <w:t xml:space="preserve"> </w:t>
      </w:r>
      <w:r w:rsidR="00474371">
        <w:t>Srbija</w:t>
      </w:r>
      <w:r>
        <w:t xml:space="preserve"> </w:t>
      </w:r>
      <w:r w:rsidR="00474371">
        <w:t>između</w:t>
      </w:r>
      <w:r>
        <w:t xml:space="preserve"> </w:t>
      </w:r>
      <w:r w:rsidR="00474371">
        <w:t>ostalog</w:t>
      </w:r>
      <w:r>
        <w:t xml:space="preserve"> </w:t>
      </w:r>
      <w:r w:rsidR="00474371">
        <w:t>rešava</w:t>
      </w:r>
      <w:r>
        <w:t xml:space="preserve"> </w:t>
      </w:r>
      <w:r w:rsidR="00474371">
        <w:t>deo</w:t>
      </w:r>
      <w:r>
        <w:t xml:space="preserve"> </w:t>
      </w:r>
      <w:r w:rsidR="00474371">
        <w:t>problema</w:t>
      </w:r>
      <w:r>
        <w:t xml:space="preserve"> </w:t>
      </w:r>
      <w:r w:rsidR="00474371">
        <w:t>mladih</w:t>
      </w:r>
      <w:r>
        <w:t xml:space="preserve"> </w:t>
      </w:r>
      <w:r w:rsidR="00474371">
        <w:t>ljudi</w:t>
      </w:r>
      <w:r>
        <w:t xml:space="preserve"> </w:t>
      </w:r>
      <w:r w:rsidR="00474371">
        <w:t>i</w:t>
      </w:r>
      <w:r>
        <w:t xml:space="preserve"> </w:t>
      </w:r>
      <w:r w:rsidR="00474371">
        <w:t>onih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žive</w:t>
      </w:r>
      <w:r>
        <w:t xml:space="preserve"> </w:t>
      </w:r>
      <w:r w:rsidR="00474371">
        <w:t>u</w:t>
      </w:r>
      <w:r>
        <w:t xml:space="preserve"> </w:t>
      </w:r>
      <w:r w:rsidR="00474371">
        <w:t>selima</w:t>
      </w:r>
      <w:r>
        <w:t xml:space="preserve">.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me</w:t>
      </w:r>
      <w:r>
        <w:t xml:space="preserve"> </w:t>
      </w:r>
      <w:r w:rsidR="00474371">
        <w:t>je</w:t>
      </w:r>
      <w:r>
        <w:t xml:space="preserve"> </w:t>
      </w:r>
      <w:r w:rsidR="00474371">
        <w:t>podstakao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utvrđivanju</w:t>
      </w:r>
      <w:r>
        <w:t xml:space="preserve"> </w:t>
      </w:r>
      <w:r w:rsidR="00474371">
        <w:t>garantne</w:t>
      </w:r>
      <w:r>
        <w:t xml:space="preserve"> </w:t>
      </w:r>
      <w:r w:rsidR="00474371">
        <w:t>šeme</w:t>
      </w:r>
      <w:r>
        <w:t xml:space="preserve"> </w:t>
      </w:r>
      <w:r w:rsidR="00474371">
        <w:t>i</w:t>
      </w:r>
      <w:r>
        <w:t xml:space="preserve"> </w:t>
      </w:r>
      <w:r w:rsidR="00474371">
        <w:t>subvencionisanju</w:t>
      </w:r>
      <w:r>
        <w:t xml:space="preserve"> </w:t>
      </w:r>
      <w:r w:rsidR="00474371">
        <w:t>dela</w:t>
      </w:r>
      <w:r>
        <w:t xml:space="preserve"> </w:t>
      </w:r>
      <w:r w:rsidR="00474371">
        <w:t>kamate</w:t>
      </w:r>
      <w:r>
        <w:t xml:space="preserve"> </w:t>
      </w:r>
      <w:r w:rsidR="00474371">
        <w:t>kao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. </w:t>
      </w:r>
      <w:r w:rsidR="00474371">
        <w:t>Partija</w:t>
      </w:r>
      <w:r>
        <w:t xml:space="preserve"> </w:t>
      </w:r>
      <w:r w:rsidR="00474371">
        <w:t>ujedinjenih</w:t>
      </w:r>
      <w:r>
        <w:t xml:space="preserve"> </w:t>
      </w:r>
      <w:r w:rsidR="00474371">
        <w:t>penzionera</w:t>
      </w:r>
      <w:r>
        <w:t xml:space="preserve"> </w:t>
      </w:r>
      <w:r w:rsidR="00474371">
        <w:t>Srbije</w:t>
      </w:r>
      <w:r>
        <w:t xml:space="preserve"> – </w:t>
      </w:r>
      <w:r w:rsidR="00474371">
        <w:t>solidarnost</w:t>
      </w:r>
      <w:r>
        <w:t xml:space="preserve"> </w:t>
      </w:r>
      <w:r w:rsidR="00474371">
        <w:t>i</w:t>
      </w:r>
      <w:r>
        <w:t xml:space="preserve"> </w:t>
      </w:r>
      <w:r w:rsidR="00474371">
        <w:t>pravda</w:t>
      </w:r>
      <w:r>
        <w:t xml:space="preserve"> </w:t>
      </w:r>
      <w:r w:rsidR="00474371">
        <w:t>podržaće</w:t>
      </w:r>
      <w:r>
        <w:t xml:space="preserve"> </w:t>
      </w:r>
      <w:r w:rsidR="00474371">
        <w:t>ovaj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druge</w:t>
      </w:r>
      <w:r>
        <w:t xml:space="preserve"> </w:t>
      </w:r>
      <w:r w:rsidR="00474371">
        <w:t>zakone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drugo</w:t>
      </w:r>
      <w:r>
        <w:t xml:space="preserve"> </w:t>
      </w:r>
      <w:r w:rsidR="00474371">
        <w:t>što</w:t>
      </w:r>
      <w:r>
        <w:t xml:space="preserve"> </w:t>
      </w:r>
      <w:r w:rsidR="00474371">
        <w:t>čini</w:t>
      </w:r>
      <w:r>
        <w:t xml:space="preserve"> </w:t>
      </w:r>
      <w:r w:rsidR="00474371">
        <w:t>današnji</w:t>
      </w:r>
      <w:r>
        <w:t xml:space="preserve"> </w:t>
      </w:r>
      <w:r w:rsidR="00474371">
        <w:t>dnevni</w:t>
      </w:r>
      <w:r>
        <w:t xml:space="preserve"> </w:t>
      </w:r>
      <w:r w:rsidR="00474371">
        <w:t>red</w:t>
      </w:r>
      <w:r>
        <w:t xml:space="preserve">. </w:t>
      </w:r>
      <w:r w:rsidR="00474371">
        <w:t>Hvala</w:t>
      </w:r>
      <w:r>
        <w:t xml:space="preserve"> </w:t>
      </w:r>
      <w:r w:rsidR="00474371">
        <w:t>na</w:t>
      </w:r>
      <w:r>
        <w:t xml:space="preserve"> </w:t>
      </w:r>
      <w:r w:rsidR="00474371">
        <w:t>pažnji</w:t>
      </w:r>
      <w:r>
        <w:t>.</w:t>
      </w:r>
    </w:p>
    <w:p w:rsidR="006E6C2A" w:rsidRDefault="006E6C2A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</w:t>
      </w:r>
      <w:r>
        <w:t xml:space="preserve"> </w:t>
      </w:r>
      <w:r w:rsidR="00474371">
        <w:t>još</w:t>
      </w:r>
      <w:r>
        <w:t xml:space="preserve"> </w:t>
      </w:r>
      <w:r w:rsidR="00474371">
        <w:t>neko</w:t>
      </w:r>
      <w:r>
        <w:t xml:space="preserve"> </w:t>
      </w:r>
      <w:r w:rsidR="00474371">
        <w:t>od</w:t>
      </w:r>
      <w:r>
        <w:t xml:space="preserve"> </w:t>
      </w:r>
      <w:r w:rsidR="00474371">
        <w:t>predsednika</w:t>
      </w:r>
      <w:r>
        <w:t>?</w:t>
      </w:r>
    </w:p>
    <w:p w:rsidR="006E6C2A" w:rsidRDefault="006E6C2A">
      <w:r>
        <w:tab/>
      </w:r>
      <w:r w:rsidR="00474371">
        <w:t>Izvolite</w:t>
      </w:r>
      <w:r>
        <w:t xml:space="preserve">, </w:t>
      </w:r>
      <w:r w:rsidR="00474371">
        <w:t>Ahmedin</w:t>
      </w:r>
      <w:r>
        <w:t xml:space="preserve"> </w:t>
      </w:r>
      <w:r w:rsidR="00474371">
        <w:t>Škrijelj</w:t>
      </w:r>
      <w:r>
        <w:t>.</w:t>
      </w:r>
    </w:p>
    <w:p w:rsidR="006E6C2A" w:rsidRDefault="006E6C2A">
      <w:r>
        <w:tab/>
      </w:r>
      <w:r w:rsidR="00474371">
        <w:t>AHMEDIN</w:t>
      </w:r>
      <w:r>
        <w:t xml:space="preserve"> </w:t>
      </w:r>
      <w:r w:rsidR="00474371">
        <w:t>ŠKRIJELj</w:t>
      </w:r>
      <w:r>
        <w:t xml:space="preserve">: </w:t>
      </w:r>
      <w:r w:rsidR="00474371">
        <w:t>Zahvaljujem</w:t>
      </w:r>
      <w:r>
        <w:t xml:space="preserve"> </w:t>
      </w:r>
      <w:r w:rsidR="00474371">
        <w:t>predsedavajuća</w:t>
      </w:r>
      <w:r>
        <w:t>.</w:t>
      </w:r>
    </w:p>
    <w:p w:rsidR="006E6C2A" w:rsidRDefault="006E6C2A">
      <w:r>
        <w:tab/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članovi</w:t>
      </w:r>
      <w:r>
        <w:t xml:space="preserve"> </w:t>
      </w:r>
      <w:r w:rsidR="00474371">
        <w:t>Vlade</w:t>
      </w:r>
      <w:r>
        <w:t xml:space="preserve">, </w:t>
      </w:r>
      <w:r w:rsidR="00474371">
        <w:t>uvaženi</w:t>
      </w:r>
      <w:r>
        <w:t xml:space="preserve"> </w:t>
      </w:r>
      <w:r w:rsidR="00474371">
        <w:t>građani</w:t>
      </w:r>
      <w:r>
        <w:t xml:space="preserve">, </w:t>
      </w:r>
      <w:r w:rsidR="00474371">
        <w:t>ako</w:t>
      </w:r>
      <w:r>
        <w:t xml:space="preserve"> </w:t>
      </w:r>
      <w:r w:rsidR="00474371">
        <w:t>hoćemo</w:t>
      </w:r>
      <w:r>
        <w:t xml:space="preserve"> </w:t>
      </w:r>
      <w:r w:rsidR="00474371">
        <w:t>na</w:t>
      </w:r>
      <w:r>
        <w:t xml:space="preserve"> </w:t>
      </w:r>
      <w:r w:rsidR="00474371">
        <w:t>ozbiljan</w:t>
      </w:r>
      <w:r>
        <w:t xml:space="preserve"> </w:t>
      </w:r>
      <w:r w:rsidR="00474371">
        <w:t>način</w:t>
      </w:r>
      <w:r>
        <w:t xml:space="preserve"> </w:t>
      </w:r>
      <w:r w:rsidR="00474371">
        <w:t>da</w:t>
      </w:r>
      <w:r>
        <w:t xml:space="preserve"> </w:t>
      </w:r>
      <w:r w:rsidR="00474371">
        <w:t>pristupimo</w:t>
      </w:r>
      <w:r>
        <w:t xml:space="preserve"> </w:t>
      </w:r>
      <w:r w:rsidR="00474371">
        <w:t>raspravi</w:t>
      </w:r>
      <w:r>
        <w:t xml:space="preserve"> </w:t>
      </w:r>
      <w:r w:rsidR="00474371">
        <w:t>o</w:t>
      </w:r>
      <w:r>
        <w:t xml:space="preserve"> </w:t>
      </w:r>
      <w:r w:rsidR="00474371">
        <w:t>pravosudnim</w:t>
      </w:r>
      <w:r>
        <w:t xml:space="preserve"> </w:t>
      </w:r>
      <w:r w:rsidR="00474371">
        <w:t>zakonima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predložila</w:t>
      </w:r>
      <w:r>
        <w:t xml:space="preserve"> </w:t>
      </w:r>
      <w:r w:rsidR="00474371">
        <w:t>Vlada</w:t>
      </w:r>
      <w:r>
        <w:t xml:space="preserve"> </w:t>
      </w:r>
      <w:r w:rsidR="00474371">
        <w:t>Srbije</w:t>
      </w:r>
      <w:r>
        <w:t xml:space="preserve">, </w:t>
      </w:r>
      <w:r w:rsidR="00474371">
        <w:t>moramo</w:t>
      </w:r>
      <w:r>
        <w:t xml:space="preserve"> </w:t>
      </w:r>
      <w:r w:rsidR="00474371">
        <w:t>se</w:t>
      </w:r>
      <w:r>
        <w:t xml:space="preserve"> </w:t>
      </w:r>
      <w:r w:rsidR="00474371">
        <w:t>prvo</w:t>
      </w:r>
      <w:r>
        <w:t xml:space="preserve"> </w:t>
      </w:r>
      <w:r w:rsidR="00474371">
        <w:t>osvrnuti</w:t>
      </w:r>
      <w:r>
        <w:t xml:space="preserve"> </w:t>
      </w:r>
      <w:r w:rsidR="00474371">
        <w:t>i</w:t>
      </w:r>
      <w:r>
        <w:t xml:space="preserve"> </w:t>
      </w:r>
      <w:r w:rsidR="00474371">
        <w:t>sagledati</w:t>
      </w:r>
      <w:r>
        <w:t xml:space="preserve"> </w:t>
      </w:r>
      <w:r w:rsidR="00474371">
        <w:t>kakvo</w:t>
      </w:r>
      <w:r>
        <w:t xml:space="preserve"> </w:t>
      </w:r>
      <w:r w:rsidR="00474371">
        <w:t>je</w:t>
      </w:r>
      <w:r>
        <w:t xml:space="preserve"> </w:t>
      </w:r>
      <w:r w:rsidR="00474371">
        <w:t>realno</w:t>
      </w:r>
      <w:r>
        <w:t xml:space="preserve"> </w:t>
      </w:r>
      <w:r w:rsidR="00474371">
        <w:t>stanje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segmentu</w:t>
      </w:r>
      <w:r>
        <w:t xml:space="preserve"> </w:t>
      </w:r>
      <w:r w:rsidR="00474371">
        <w:t>državne</w:t>
      </w:r>
      <w:r>
        <w:t xml:space="preserve"> </w:t>
      </w:r>
      <w:r w:rsidR="00474371">
        <w:t>vlasti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neophodno</w:t>
      </w:r>
      <w:r>
        <w:t xml:space="preserve"> </w:t>
      </w:r>
      <w:r w:rsidR="00474371">
        <w:t>uraditi</w:t>
      </w:r>
      <w:r>
        <w:t xml:space="preserve"> </w:t>
      </w:r>
      <w:r w:rsidR="00474371">
        <w:t>iz</w:t>
      </w:r>
      <w:r>
        <w:t xml:space="preserve"> </w:t>
      </w:r>
      <w:r w:rsidR="00474371">
        <w:t>prostog</w:t>
      </w:r>
      <w:r>
        <w:t xml:space="preserve"> </w:t>
      </w:r>
      <w:r w:rsidR="00474371">
        <w:t>razloga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došli</w:t>
      </w:r>
      <w:r>
        <w:t xml:space="preserve"> </w:t>
      </w:r>
      <w:r w:rsidR="00474371">
        <w:t>do</w:t>
      </w:r>
      <w:r>
        <w:t xml:space="preserve"> </w:t>
      </w:r>
      <w:r w:rsidR="00474371">
        <w:t>zaključka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se</w:t>
      </w:r>
      <w:r>
        <w:t xml:space="preserve"> </w:t>
      </w:r>
      <w:r w:rsidR="00474371">
        <w:t>predloženim</w:t>
      </w:r>
      <w:r>
        <w:t xml:space="preserve"> </w:t>
      </w:r>
      <w:r w:rsidR="00474371">
        <w:t>zakonima</w:t>
      </w:r>
      <w:r>
        <w:t xml:space="preserve"> </w:t>
      </w:r>
      <w:r w:rsidR="00474371">
        <w:t>radi</w:t>
      </w:r>
      <w:r>
        <w:t xml:space="preserve"> </w:t>
      </w:r>
      <w:r w:rsidR="00474371">
        <w:t>organizacija</w:t>
      </w:r>
      <w:r>
        <w:t xml:space="preserve"> </w:t>
      </w:r>
      <w:r w:rsidR="00474371">
        <w:t>sudova</w:t>
      </w:r>
      <w:r>
        <w:t xml:space="preserve">,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, </w:t>
      </w:r>
      <w:r w:rsidR="00474371">
        <w:t>unapređuje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se</w:t>
      </w:r>
      <w:r>
        <w:t xml:space="preserve"> </w:t>
      </w:r>
      <w:r w:rsidR="00474371">
        <w:t>predlažu</w:t>
      </w:r>
      <w:r>
        <w:t xml:space="preserve"> </w:t>
      </w:r>
      <w:r w:rsidR="00474371">
        <w:t>norme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vratiti</w:t>
      </w:r>
      <w:r>
        <w:t xml:space="preserve"> </w:t>
      </w:r>
      <w:r w:rsidR="00474371">
        <w:t>ili</w:t>
      </w:r>
      <w:r>
        <w:t xml:space="preserve"> </w:t>
      </w:r>
      <w:r w:rsidR="00474371">
        <w:t>pojačati</w:t>
      </w:r>
      <w:r>
        <w:t xml:space="preserve"> </w:t>
      </w:r>
      <w:r w:rsidR="00474371">
        <w:t>izgubljeno</w:t>
      </w:r>
      <w:r>
        <w:t xml:space="preserve"> </w:t>
      </w:r>
      <w:r w:rsidR="00474371">
        <w:t>poverenje</w:t>
      </w:r>
      <w:r>
        <w:t xml:space="preserve"> </w:t>
      </w:r>
      <w:r w:rsidR="00474371">
        <w:t>građana</w:t>
      </w:r>
      <w:r>
        <w:t xml:space="preserve"> </w:t>
      </w:r>
      <w:r w:rsidR="00474371">
        <w:t>u</w:t>
      </w:r>
      <w:r>
        <w:t xml:space="preserve"> </w:t>
      </w:r>
      <w:r w:rsidR="00474371">
        <w:t>pravosudni</w:t>
      </w:r>
      <w:r>
        <w:t xml:space="preserve"> </w:t>
      </w:r>
      <w:r w:rsidR="00474371">
        <w:t>sistem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poverenje</w:t>
      </w:r>
      <w:r>
        <w:t xml:space="preserve"> </w:t>
      </w:r>
      <w:r w:rsidR="00474371">
        <w:t>građana</w:t>
      </w:r>
      <w:r>
        <w:t xml:space="preserve"> </w:t>
      </w:r>
      <w:r w:rsidR="00474371">
        <w:t>generalno</w:t>
      </w:r>
      <w:r>
        <w:t xml:space="preserve"> </w:t>
      </w:r>
      <w:r w:rsidR="00474371">
        <w:t>u</w:t>
      </w:r>
      <w:r>
        <w:t xml:space="preserve"> </w:t>
      </w:r>
      <w:r w:rsidR="00474371">
        <w:t>državu</w:t>
      </w:r>
      <w:r>
        <w:t xml:space="preserve"> </w:t>
      </w:r>
      <w:r w:rsidR="00474371">
        <w:t>i</w:t>
      </w:r>
      <w:r>
        <w:t xml:space="preserve"> </w:t>
      </w:r>
      <w:r w:rsidR="00474371">
        <w:t>državne</w:t>
      </w:r>
      <w:r>
        <w:t xml:space="preserve"> </w:t>
      </w:r>
      <w:r w:rsidR="00474371">
        <w:t>organe</w:t>
      </w:r>
      <w:r>
        <w:t xml:space="preserve">. </w:t>
      </w:r>
    </w:p>
    <w:p w:rsidR="006E6C2A" w:rsidRDefault="006E6C2A">
      <w:r>
        <w:tab/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članovi</w:t>
      </w:r>
      <w:r>
        <w:t xml:space="preserve"> </w:t>
      </w:r>
      <w:r w:rsidR="00474371">
        <w:t>Vlade</w:t>
      </w:r>
      <w:r>
        <w:t xml:space="preserve">, </w:t>
      </w:r>
      <w:r w:rsidR="00474371">
        <w:t>sudovi</w:t>
      </w:r>
      <w:r>
        <w:t xml:space="preserve"> </w:t>
      </w:r>
      <w:r w:rsidR="00474371">
        <w:t>i</w:t>
      </w:r>
      <w:r>
        <w:t xml:space="preserve"> </w:t>
      </w:r>
      <w:r w:rsidR="00474371">
        <w:t>tužilaštvo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 </w:t>
      </w:r>
      <w:r w:rsidR="00474371">
        <w:t>odavno</w:t>
      </w:r>
      <w:r>
        <w:t xml:space="preserve"> </w:t>
      </w:r>
      <w:r w:rsidR="00474371">
        <w:t>su</w:t>
      </w:r>
      <w:r>
        <w:t xml:space="preserve"> </w:t>
      </w:r>
      <w:r w:rsidR="00474371">
        <w:t>otuđeni</w:t>
      </w:r>
      <w:r>
        <w:t xml:space="preserve"> </w:t>
      </w:r>
      <w:r w:rsidR="00474371">
        <w:t>od</w:t>
      </w:r>
      <w:r>
        <w:t xml:space="preserve"> </w:t>
      </w:r>
      <w:r w:rsidR="00474371">
        <w:t>građana</w:t>
      </w:r>
      <w:r>
        <w:t xml:space="preserve">, </w:t>
      </w:r>
      <w:r w:rsidR="00474371">
        <w:t>usudiću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reći</w:t>
      </w:r>
      <w:r>
        <w:t xml:space="preserve"> </w:t>
      </w:r>
      <w:r w:rsidR="00474371">
        <w:t>i</w:t>
      </w:r>
      <w:r>
        <w:t xml:space="preserve"> </w:t>
      </w:r>
      <w:r w:rsidR="00474371">
        <w:t>odmetnuti</w:t>
      </w:r>
      <w:r>
        <w:t xml:space="preserve"> </w:t>
      </w:r>
      <w:r w:rsidR="00474371">
        <w:t>od</w:t>
      </w:r>
      <w:r>
        <w:t xml:space="preserve"> </w:t>
      </w:r>
      <w:r w:rsidR="00474371">
        <w:t>pravde</w:t>
      </w:r>
      <w:r>
        <w:t xml:space="preserve">, </w:t>
      </w:r>
      <w:r w:rsidR="00474371">
        <w:t>izgubili</w:t>
      </w:r>
      <w:r>
        <w:t xml:space="preserve"> </w:t>
      </w:r>
      <w:r w:rsidR="00474371">
        <w:t>su</w:t>
      </w:r>
      <w:r>
        <w:t xml:space="preserve"> </w:t>
      </w:r>
      <w:r w:rsidR="00474371">
        <w:t>svoju</w:t>
      </w:r>
      <w:r>
        <w:t xml:space="preserve"> </w:t>
      </w:r>
      <w:r w:rsidR="00474371">
        <w:t>osnovnu</w:t>
      </w:r>
      <w:r>
        <w:t xml:space="preserve"> </w:t>
      </w:r>
      <w:r w:rsidR="00474371">
        <w:t>svrhu</w:t>
      </w:r>
      <w:r>
        <w:t xml:space="preserve">, </w:t>
      </w:r>
      <w:r w:rsidR="00474371">
        <w:t>smisao</w:t>
      </w:r>
      <w:r>
        <w:t xml:space="preserve"> </w:t>
      </w:r>
      <w:r w:rsidR="00474371">
        <w:t>i</w:t>
      </w:r>
      <w:r>
        <w:t xml:space="preserve"> </w:t>
      </w:r>
      <w:r w:rsidR="00474371">
        <w:t>funkciju</w:t>
      </w:r>
      <w:r>
        <w:t xml:space="preserve"> </w:t>
      </w:r>
      <w:r w:rsidR="00474371">
        <w:t>da</w:t>
      </w:r>
      <w:r>
        <w:t xml:space="preserve"> </w:t>
      </w:r>
      <w:r w:rsidR="00474371">
        <w:t>podjednako</w:t>
      </w:r>
      <w:r>
        <w:t xml:space="preserve"> </w:t>
      </w:r>
      <w:r w:rsidR="00474371">
        <w:t>i</w:t>
      </w:r>
      <w:r>
        <w:t xml:space="preserve"> </w:t>
      </w:r>
      <w:r w:rsidR="00474371">
        <w:t>bez</w:t>
      </w:r>
      <w:r>
        <w:t xml:space="preserve"> </w:t>
      </w:r>
      <w:r w:rsidR="00474371">
        <w:t>izuzetka</w:t>
      </w:r>
      <w:r>
        <w:t xml:space="preserve"> </w:t>
      </w:r>
      <w:r w:rsidR="00474371">
        <w:t>štite</w:t>
      </w:r>
      <w:r>
        <w:t xml:space="preserve"> </w:t>
      </w:r>
      <w:r w:rsidR="00474371">
        <w:t>sve</w:t>
      </w:r>
      <w:r>
        <w:t xml:space="preserve"> </w:t>
      </w:r>
      <w:r w:rsidR="00474371">
        <w:t>građane</w:t>
      </w:r>
      <w:r>
        <w:t xml:space="preserve"> </w:t>
      </w:r>
      <w:r w:rsidR="00474371">
        <w:t>od</w:t>
      </w:r>
      <w:r>
        <w:t xml:space="preserve"> </w:t>
      </w:r>
      <w:r w:rsidR="00474371">
        <w:t>nepravde</w:t>
      </w:r>
      <w:r>
        <w:t xml:space="preserve">, </w:t>
      </w:r>
      <w:r w:rsidR="00474371">
        <w:t>nasilja</w:t>
      </w:r>
      <w:r>
        <w:t xml:space="preserve"> </w:t>
      </w:r>
      <w:r w:rsidR="00474371">
        <w:t>i</w:t>
      </w:r>
      <w:r>
        <w:t xml:space="preserve"> </w:t>
      </w:r>
      <w:r w:rsidR="00474371">
        <w:t>diskriminacije</w:t>
      </w:r>
      <w:r>
        <w:t xml:space="preserve">,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čuvari</w:t>
      </w:r>
      <w:r>
        <w:t xml:space="preserve"> </w:t>
      </w:r>
      <w:r w:rsidR="00474371">
        <w:t>života</w:t>
      </w:r>
      <w:r>
        <w:t xml:space="preserve"> </w:t>
      </w:r>
      <w:r w:rsidR="00474371">
        <w:t>i</w:t>
      </w:r>
      <w:r>
        <w:t xml:space="preserve"> </w:t>
      </w:r>
      <w:r w:rsidR="00474371">
        <w:t>dostojanstva</w:t>
      </w:r>
      <w:r>
        <w:t xml:space="preserve"> </w:t>
      </w:r>
      <w:r w:rsidR="00474371">
        <w:t>svakog</w:t>
      </w:r>
      <w:r>
        <w:t xml:space="preserve"> </w:t>
      </w:r>
      <w:r w:rsidR="00474371">
        <w:t>pojedinca</w:t>
      </w:r>
      <w:r>
        <w:t xml:space="preserve">, </w:t>
      </w:r>
      <w:r w:rsidR="00474371">
        <w:t>da</w:t>
      </w:r>
      <w:r>
        <w:t xml:space="preserve"> </w:t>
      </w:r>
      <w:r w:rsidR="00474371">
        <w:t>osiguraju</w:t>
      </w:r>
      <w:r>
        <w:t xml:space="preserve"> </w:t>
      </w:r>
      <w:r w:rsidR="00474371">
        <w:t>pravnu</w:t>
      </w:r>
      <w:r>
        <w:t xml:space="preserve"> </w:t>
      </w:r>
      <w:r w:rsidR="00474371">
        <w:t>sigurnost</w:t>
      </w:r>
      <w:r>
        <w:t xml:space="preserve"> </w:t>
      </w:r>
      <w:r w:rsidR="00474371">
        <w:t>i</w:t>
      </w:r>
      <w:r>
        <w:t xml:space="preserve"> </w:t>
      </w:r>
      <w:r w:rsidR="00474371">
        <w:t>jednakost</w:t>
      </w:r>
      <w:r>
        <w:t xml:space="preserve"> </w:t>
      </w:r>
      <w:r w:rsidR="00474371">
        <w:t>pred</w:t>
      </w:r>
      <w:r>
        <w:t xml:space="preserve"> </w:t>
      </w:r>
      <w:r w:rsidR="00474371">
        <w:t>zakonom</w:t>
      </w:r>
      <w:r>
        <w:t xml:space="preserve">, </w:t>
      </w:r>
      <w:r w:rsidR="00474371">
        <w:t>kako</w:t>
      </w:r>
      <w:r>
        <w:t xml:space="preserve"> </w:t>
      </w:r>
      <w:r w:rsidR="00474371">
        <w:t>to</w:t>
      </w:r>
      <w:r>
        <w:t xml:space="preserve"> </w:t>
      </w:r>
      <w:r w:rsidR="00474371">
        <w:t>Ustav</w:t>
      </w:r>
      <w:r>
        <w:t xml:space="preserve"> </w:t>
      </w:r>
      <w:r w:rsidR="00474371">
        <w:t>makar</w:t>
      </w:r>
      <w:r>
        <w:t xml:space="preserve"> </w:t>
      </w:r>
      <w:r w:rsidR="00474371">
        <w:t>formalno</w:t>
      </w:r>
      <w:r>
        <w:t xml:space="preserve"> </w:t>
      </w:r>
      <w:r w:rsidR="00474371">
        <w:t>nalaže</w:t>
      </w:r>
      <w:r>
        <w:t>.</w:t>
      </w:r>
    </w:p>
    <w:p w:rsidR="006E6C2A" w:rsidRDefault="006E6C2A">
      <w:r>
        <w:tab/>
      </w:r>
      <w:r w:rsidR="00474371">
        <w:t>Kada</w:t>
      </w:r>
      <w:r>
        <w:t xml:space="preserve"> </w:t>
      </w:r>
      <w:r w:rsidR="00474371">
        <w:t>sudovi</w:t>
      </w:r>
      <w:r>
        <w:t xml:space="preserve"> </w:t>
      </w:r>
      <w:r w:rsidR="00474371">
        <w:t>i</w:t>
      </w:r>
      <w:r>
        <w:t xml:space="preserve"> </w:t>
      </w:r>
      <w:r w:rsidR="00474371">
        <w:t>tužilaštva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ili</w:t>
      </w:r>
      <w:r>
        <w:t xml:space="preserve"> </w:t>
      </w:r>
      <w:r w:rsidR="00474371">
        <w:t>neće</w:t>
      </w:r>
      <w:r>
        <w:t xml:space="preserve"> </w:t>
      </w:r>
      <w:r w:rsidR="00474371">
        <w:t>da</w:t>
      </w:r>
      <w:r>
        <w:t xml:space="preserve"> </w:t>
      </w:r>
      <w:r w:rsidR="00474371">
        <w:t>osiguraju</w:t>
      </w:r>
      <w:r>
        <w:t xml:space="preserve"> </w:t>
      </w:r>
      <w:r w:rsidR="00474371">
        <w:t>jednakost</w:t>
      </w:r>
      <w:r>
        <w:t xml:space="preserve"> </w:t>
      </w:r>
      <w:r w:rsidR="00474371">
        <w:t>pred</w:t>
      </w:r>
      <w:r>
        <w:t xml:space="preserve"> </w:t>
      </w:r>
      <w:r w:rsidR="00474371">
        <w:t>zakonom</w:t>
      </w:r>
      <w:r>
        <w:t xml:space="preserve">, </w:t>
      </w:r>
      <w:r w:rsidR="00474371">
        <w:t>vladavinu</w:t>
      </w:r>
      <w:r>
        <w:t xml:space="preserve"> </w:t>
      </w:r>
      <w:r w:rsidR="00474371">
        <w:t>prava</w:t>
      </w:r>
      <w:r>
        <w:t xml:space="preserve">, </w:t>
      </w:r>
      <w:r w:rsidR="00474371">
        <w:t>pravnu</w:t>
      </w:r>
      <w:r>
        <w:t xml:space="preserve"> </w:t>
      </w:r>
      <w:r w:rsidR="00474371">
        <w:t>sigurnost</w:t>
      </w:r>
      <w:r>
        <w:t xml:space="preserve"> </w:t>
      </w:r>
      <w:r w:rsidR="00474371">
        <w:t>i</w:t>
      </w:r>
      <w:r>
        <w:t xml:space="preserve"> </w:t>
      </w:r>
      <w:r w:rsidR="00474371">
        <w:t>povinovanje</w:t>
      </w:r>
      <w:r>
        <w:t xml:space="preserve"> </w:t>
      </w:r>
      <w:r w:rsidR="00474371">
        <w:t>svakog</w:t>
      </w:r>
      <w:r>
        <w:t xml:space="preserve"> </w:t>
      </w:r>
      <w:r w:rsidR="00474371">
        <w:t>pojedinca</w:t>
      </w:r>
      <w:r>
        <w:t xml:space="preserve"> </w:t>
      </w:r>
      <w:r w:rsidR="00474371">
        <w:t>Ustavu</w:t>
      </w:r>
      <w:r>
        <w:t xml:space="preserve"> </w:t>
      </w:r>
      <w:r w:rsidR="00474371">
        <w:t>i</w:t>
      </w:r>
      <w:r>
        <w:t xml:space="preserve"> </w:t>
      </w:r>
      <w:r w:rsidR="00474371">
        <w:t>zakonu</w:t>
      </w:r>
      <w:r>
        <w:t xml:space="preserve">, </w:t>
      </w:r>
      <w:r w:rsidR="00474371">
        <w:t>zaštitu</w:t>
      </w:r>
      <w:r>
        <w:t xml:space="preserve"> </w:t>
      </w:r>
      <w:r w:rsidR="00474371">
        <w:t>ljudskih</w:t>
      </w:r>
      <w:r>
        <w:t xml:space="preserve"> </w:t>
      </w:r>
      <w:r w:rsidR="00474371">
        <w:t>i</w:t>
      </w:r>
      <w:r>
        <w:t xml:space="preserve"> </w:t>
      </w:r>
      <w:r w:rsidR="00474371">
        <w:t>manjinskih</w:t>
      </w:r>
      <w:r>
        <w:t xml:space="preserve"> </w:t>
      </w:r>
      <w:r w:rsidR="00474371">
        <w:t>prava</w:t>
      </w:r>
      <w:r>
        <w:t xml:space="preserve"> </w:t>
      </w:r>
      <w:r w:rsidR="00474371">
        <w:t>građani</w:t>
      </w:r>
      <w:r>
        <w:t xml:space="preserve"> </w:t>
      </w:r>
      <w:r w:rsidR="00474371">
        <w:t>tada</w:t>
      </w:r>
      <w:r>
        <w:t xml:space="preserve"> </w:t>
      </w:r>
      <w:r w:rsidR="00474371">
        <w:t>gube</w:t>
      </w:r>
      <w:r>
        <w:t xml:space="preserve"> </w:t>
      </w:r>
      <w:r w:rsidR="00474371">
        <w:t>poverenje</w:t>
      </w:r>
      <w:r>
        <w:t xml:space="preserve"> </w:t>
      </w:r>
      <w:r w:rsidR="00474371">
        <w:t>u</w:t>
      </w:r>
      <w:r>
        <w:t xml:space="preserve"> </w:t>
      </w:r>
      <w:r w:rsidR="00474371">
        <w:t>državu</w:t>
      </w:r>
      <w:r>
        <w:t xml:space="preserve">, </w:t>
      </w:r>
      <w:r w:rsidR="00474371">
        <w:t>a</w:t>
      </w:r>
      <w:r>
        <w:t xml:space="preserve"> </w:t>
      </w:r>
      <w:r w:rsidR="00474371">
        <w:t>društvo</w:t>
      </w:r>
      <w:r>
        <w:t xml:space="preserve"> </w:t>
      </w:r>
      <w:r w:rsidR="00474371">
        <w:t>nepovratno</w:t>
      </w:r>
      <w:r>
        <w:t xml:space="preserve"> </w:t>
      </w:r>
      <w:r w:rsidR="00474371">
        <w:t>klizi</w:t>
      </w:r>
      <w:r>
        <w:t xml:space="preserve"> </w:t>
      </w:r>
      <w:r w:rsidR="00474371">
        <w:t>u</w:t>
      </w:r>
      <w:r>
        <w:t xml:space="preserve"> </w:t>
      </w:r>
      <w:r w:rsidR="00474371">
        <w:t>nesigurnost</w:t>
      </w:r>
      <w:r>
        <w:t xml:space="preserve">, </w:t>
      </w:r>
      <w:r w:rsidR="00474371">
        <w:t>neki</w:t>
      </w:r>
      <w:r>
        <w:t xml:space="preserve"> </w:t>
      </w:r>
      <w:r w:rsidR="00474371">
        <w:t>bi</w:t>
      </w:r>
      <w:r>
        <w:t xml:space="preserve"> </w:t>
      </w:r>
      <w:r w:rsidR="00474371">
        <w:t>čak</w:t>
      </w:r>
      <w:r>
        <w:t xml:space="preserve"> </w:t>
      </w:r>
      <w:r w:rsidR="00474371">
        <w:t>rekli</w:t>
      </w:r>
      <w:r>
        <w:t xml:space="preserve"> </w:t>
      </w:r>
      <w:r w:rsidR="00474371">
        <w:t>neizvesnost</w:t>
      </w:r>
      <w:r>
        <w:t xml:space="preserve"> </w:t>
      </w:r>
      <w:r w:rsidR="00474371">
        <w:t>i</w:t>
      </w:r>
      <w:r>
        <w:t xml:space="preserve"> </w:t>
      </w:r>
      <w:r w:rsidR="00474371">
        <w:t>strah</w:t>
      </w:r>
      <w:r>
        <w:t>.</w:t>
      </w:r>
    </w:p>
    <w:p w:rsidR="006E6C2A" w:rsidRDefault="006E6C2A">
      <w:r>
        <w:tab/>
      </w:r>
      <w:r w:rsidR="00474371">
        <w:t>Ako</w:t>
      </w:r>
      <w:r>
        <w:t xml:space="preserve"> </w:t>
      </w:r>
      <w:r w:rsidR="00474371">
        <w:t>na</w:t>
      </w:r>
      <w:r>
        <w:t xml:space="preserve"> </w:t>
      </w:r>
      <w:r w:rsidR="00474371">
        <w:t>bazi</w:t>
      </w:r>
      <w:r>
        <w:t xml:space="preserve"> </w:t>
      </w:r>
      <w:r w:rsidR="00474371">
        <w:t>toga</w:t>
      </w:r>
      <w:r>
        <w:t xml:space="preserve"> </w:t>
      </w:r>
      <w:r w:rsidR="00474371">
        <w:t>pokušamo</w:t>
      </w:r>
      <w:r>
        <w:t xml:space="preserve"> </w:t>
      </w:r>
      <w:r w:rsidR="00474371">
        <w:t>da</w:t>
      </w:r>
      <w:r>
        <w:t xml:space="preserve"> </w:t>
      </w:r>
      <w:r w:rsidR="00474371">
        <w:t>odredimo</w:t>
      </w:r>
      <w:r>
        <w:t xml:space="preserve"> </w:t>
      </w:r>
      <w:r w:rsidR="00474371">
        <w:t>prema</w:t>
      </w:r>
      <w:r>
        <w:t xml:space="preserve"> </w:t>
      </w:r>
      <w:r w:rsidR="00474371">
        <w:t>pravnom</w:t>
      </w:r>
      <w:r>
        <w:t xml:space="preserve"> </w:t>
      </w:r>
      <w:r w:rsidR="00474371">
        <w:t>sistemu</w:t>
      </w:r>
      <w:r>
        <w:t xml:space="preserve"> </w:t>
      </w:r>
      <w:r w:rsidR="00474371">
        <w:t>Republike</w:t>
      </w:r>
      <w:r w:rsidRPr="003066ED">
        <w:t xml:space="preserve"> </w:t>
      </w:r>
      <w:r w:rsidR="00474371">
        <w:t>Srbije</w:t>
      </w:r>
      <w:r>
        <w:t xml:space="preserve">, </w:t>
      </w:r>
      <w:r w:rsidR="00474371">
        <w:t>postavlja</w:t>
      </w:r>
      <w:r>
        <w:t xml:space="preserve"> </w:t>
      </w:r>
      <w:r w:rsidR="00474371">
        <w:t>se</w:t>
      </w:r>
      <w:r>
        <w:t xml:space="preserve"> </w:t>
      </w:r>
      <w:r w:rsidR="00474371">
        <w:t>pitanje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su</w:t>
      </w:r>
      <w:r>
        <w:t xml:space="preserve"> </w:t>
      </w:r>
      <w:r w:rsidR="00474371">
        <w:t>mera</w:t>
      </w:r>
      <w:r>
        <w:t xml:space="preserve"> </w:t>
      </w:r>
      <w:r w:rsidR="00474371">
        <w:t>u</w:t>
      </w:r>
      <w:r>
        <w:t xml:space="preserve"> </w:t>
      </w:r>
      <w:r w:rsidR="00474371">
        <w:t>donošenju</w:t>
      </w:r>
      <w:r>
        <w:t xml:space="preserve"> </w:t>
      </w:r>
      <w:r w:rsidR="00474371">
        <w:t>te</w:t>
      </w:r>
      <w:r>
        <w:t xml:space="preserve"> </w:t>
      </w:r>
      <w:r w:rsidR="00474371">
        <w:t>ocene</w:t>
      </w:r>
      <w:r>
        <w:t xml:space="preserve"> </w:t>
      </w:r>
      <w:r w:rsidR="00474371">
        <w:t>dobri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sprovode</w:t>
      </w:r>
      <w:r>
        <w:t xml:space="preserve">, </w:t>
      </w:r>
      <w:r w:rsidR="00474371">
        <w:t>loši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primenjuju</w:t>
      </w:r>
      <w:r>
        <w:t xml:space="preserve"> </w:t>
      </w:r>
      <w:r w:rsidR="00474371">
        <w:t>ili</w:t>
      </w:r>
      <w:r>
        <w:t xml:space="preserve"> </w:t>
      </w:r>
      <w:r w:rsidR="00474371">
        <w:t>odnos</w:t>
      </w:r>
      <w:r>
        <w:t xml:space="preserve"> </w:t>
      </w:r>
      <w:r w:rsidR="00474371">
        <w:t>pojedinih</w:t>
      </w:r>
      <w:r>
        <w:t xml:space="preserve"> </w:t>
      </w:r>
      <w:r w:rsidR="00474371">
        <w:t>državnih</w:t>
      </w:r>
      <w:r>
        <w:t xml:space="preserve"> </w:t>
      </w:r>
      <w:r w:rsidR="00474371">
        <w:t>organa</w:t>
      </w:r>
      <w:r>
        <w:t xml:space="preserve"> </w:t>
      </w:r>
      <w:r w:rsidR="00474371">
        <w:t>prema</w:t>
      </w:r>
      <w:r>
        <w:t xml:space="preserve"> </w:t>
      </w:r>
      <w:r w:rsidR="00474371">
        <w:t>obavezama</w:t>
      </w:r>
      <w:r>
        <w:t xml:space="preserve"> </w:t>
      </w:r>
      <w:r w:rsidR="00474371">
        <w:t>koje</w:t>
      </w:r>
      <w:r>
        <w:t xml:space="preserve"> </w:t>
      </w:r>
      <w:r w:rsidR="00474371">
        <w:t>imaju</w:t>
      </w:r>
      <w:r>
        <w:t xml:space="preserve"> </w:t>
      </w:r>
      <w:r w:rsidR="00474371">
        <w:t>prema</w:t>
      </w:r>
      <w:r>
        <w:t xml:space="preserve"> </w:t>
      </w:r>
      <w:r w:rsidR="00474371">
        <w:t>građanina</w:t>
      </w:r>
      <w:r>
        <w:t xml:space="preserve">.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sigurno</w:t>
      </w:r>
      <w:r>
        <w:t xml:space="preserve"> </w:t>
      </w:r>
      <w:r w:rsidR="00474371">
        <w:t>jeste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pravne</w:t>
      </w:r>
      <w:r>
        <w:t xml:space="preserve"> </w:t>
      </w:r>
      <w:r w:rsidR="00474371">
        <w:t>sigurnosti</w:t>
      </w:r>
      <w:r>
        <w:t xml:space="preserve"> </w:t>
      </w:r>
      <w:r w:rsidR="00474371">
        <w:t>vladavine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jednakosti</w:t>
      </w:r>
      <w:r>
        <w:t xml:space="preserve"> </w:t>
      </w:r>
      <w:r w:rsidR="00474371">
        <w:t>pred</w:t>
      </w:r>
      <w:r>
        <w:t xml:space="preserve"> </w:t>
      </w:r>
      <w:r w:rsidR="00474371">
        <w:t>zakonom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 </w:t>
      </w:r>
      <w:r w:rsidR="00474371">
        <w:t>nema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dovodi</w:t>
      </w:r>
      <w:r>
        <w:t xml:space="preserve"> </w:t>
      </w:r>
      <w:r w:rsidR="00474371">
        <w:t>do</w:t>
      </w:r>
      <w:r>
        <w:t xml:space="preserve"> </w:t>
      </w:r>
      <w:r w:rsidR="00474371">
        <w:t>zaključka</w:t>
      </w:r>
      <w:r>
        <w:t xml:space="preserve"> </w:t>
      </w:r>
      <w:r w:rsidR="00474371">
        <w:t>da</w:t>
      </w:r>
      <w:r>
        <w:t xml:space="preserve"> </w:t>
      </w:r>
      <w:r w:rsidR="00474371">
        <w:t>sudovi</w:t>
      </w:r>
      <w:r>
        <w:t xml:space="preserve"> </w:t>
      </w:r>
      <w:r w:rsidR="00474371">
        <w:t>i</w:t>
      </w:r>
      <w:r>
        <w:t xml:space="preserve"> </w:t>
      </w:r>
      <w:r w:rsidR="00474371">
        <w:t>tužilaštva</w:t>
      </w:r>
      <w:r>
        <w:t xml:space="preserve"> </w:t>
      </w:r>
      <w:r w:rsidR="00474371">
        <w:t>samo</w:t>
      </w:r>
      <w:r>
        <w:t xml:space="preserve"> </w:t>
      </w:r>
      <w:r w:rsidR="00474371">
        <w:t>polovično</w:t>
      </w:r>
      <w:r>
        <w:t xml:space="preserve"> </w:t>
      </w:r>
      <w:r w:rsidR="00474371">
        <w:t>ostvaruju</w:t>
      </w:r>
      <w:r>
        <w:t xml:space="preserve"> </w:t>
      </w:r>
      <w:r w:rsidR="00474371">
        <w:t>društvenu</w:t>
      </w:r>
      <w:r>
        <w:t xml:space="preserve"> </w:t>
      </w:r>
      <w:r w:rsidR="00474371">
        <w:t>ulogu</w:t>
      </w:r>
      <w:r>
        <w:t xml:space="preserve"> </w:t>
      </w:r>
      <w:r w:rsidR="00474371">
        <w:t>koja</w:t>
      </w:r>
      <w:r>
        <w:t xml:space="preserve"> </w:t>
      </w:r>
      <w:r w:rsidR="00474371">
        <w:t>im</w:t>
      </w:r>
      <w:r>
        <w:t xml:space="preserve"> </w:t>
      </w:r>
      <w:r w:rsidR="00474371">
        <w:t>je</w:t>
      </w:r>
      <w:r>
        <w:t xml:space="preserve"> </w:t>
      </w:r>
      <w:r w:rsidR="00474371">
        <w:t>poverena</w:t>
      </w:r>
      <w:r>
        <w:t xml:space="preserve"> </w:t>
      </w:r>
      <w:r w:rsidR="00474371">
        <w:t>Ustavom</w:t>
      </w:r>
      <w:r>
        <w:t xml:space="preserve"> </w:t>
      </w:r>
      <w:r w:rsidR="00474371">
        <w:t>gde</w:t>
      </w:r>
      <w:r>
        <w:t xml:space="preserve"> </w:t>
      </w:r>
      <w:r w:rsidR="00474371">
        <w:t>zanemaruju</w:t>
      </w:r>
      <w:r>
        <w:t xml:space="preserve"> </w:t>
      </w:r>
      <w:r w:rsidR="00474371">
        <w:t>zaštitnu</w:t>
      </w:r>
      <w:r>
        <w:t xml:space="preserve"> </w:t>
      </w:r>
      <w:r w:rsidR="00474371">
        <w:t>ulogu</w:t>
      </w:r>
      <w:r>
        <w:t xml:space="preserve"> </w:t>
      </w:r>
      <w:r w:rsidR="00474371">
        <w:t>koju</w:t>
      </w:r>
      <w:r>
        <w:t xml:space="preserve"> </w:t>
      </w:r>
      <w:r w:rsidR="00474371">
        <w:t>bi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pruže</w:t>
      </w:r>
      <w:r>
        <w:t xml:space="preserve"> </w:t>
      </w:r>
      <w:r w:rsidR="00474371">
        <w:t>građanima</w:t>
      </w:r>
      <w:r>
        <w:t xml:space="preserve">. </w:t>
      </w:r>
      <w:r w:rsidR="00474371">
        <w:t>Posebno</w:t>
      </w:r>
      <w:r>
        <w:t xml:space="preserve"> </w:t>
      </w:r>
      <w:r w:rsidR="00474371">
        <w:t>je</w:t>
      </w:r>
      <w:r>
        <w:t xml:space="preserve"> </w:t>
      </w:r>
      <w:r w:rsidR="00474371">
        <w:t>zabrinjavajuće</w:t>
      </w:r>
      <w:r>
        <w:t xml:space="preserve"> </w:t>
      </w:r>
      <w:r w:rsidR="00474371">
        <w:t>što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 </w:t>
      </w:r>
      <w:r w:rsidR="00474371">
        <w:t>ne</w:t>
      </w:r>
      <w:r>
        <w:t xml:space="preserve"> </w:t>
      </w:r>
      <w:r w:rsidR="00474371">
        <w:t>štiti</w:t>
      </w:r>
      <w:r>
        <w:t xml:space="preserve"> </w:t>
      </w:r>
      <w:r w:rsidR="00474371">
        <w:t>ustavnost</w:t>
      </w:r>
      <w:r>
        <w:t xml:space="preserve"> </w:t>
      </w:r>
      <w:r w:rsidR="00474371">
        <w:t>i</w:t>
      </w:r>
      <w:r>
        <w:t xml:space="preserve"> </w:t>
      </w:r>
      <w:r w:rsidR="00474371">
        <w:t>zakonitost</w:t>
      </w:r>
      <w:r>
        <w:t>.</w:t>
      </w:r>
    </w:p>
    <w:p w:rsidR="006E6C2A" w:rsidRDefault="006E6C2A">
      <w:r>
        <w:tab/>
      </w:r>
      <w:r w:rsidR="00474371">
        <w:t>Postavlja</w:t>
      </w:r>
      <w:r>
        <w:t xml:space="preserve"> </w:t>
      </w:r>
      <w:r w:rsidR="00474371">
        <w:t>se</w:t>
      </w:r>
      <w:r>
        <w:t xml:space="preserve"> </w:t>
      </w:r>
      <w:r w:rsidR="00474371">
        <w:t>pitanje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predložila</w:t>
      </w:r>
      <w:r>
        <w:t xml:space="preserve"> </w:t>
      </w:r>
      <w:r w:rsidR="00474371">
        <w:t>Vlada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su</w:t>
      </w:r>
      <w:r>
        <w:t xml:space="preserve"> </w:t>
      </w:r>
      <w:r w:rsidR="00474371">
        <w:t>ovim</w:t>
      </w:r>
      <w:r>
        <w:t xml:space="preserve"> </w:t>
      </w:r>
      <w:r w:rsidR="00474371">
        <w:t>zakonima</w:t>
      </w:r>
      <w:r>
        <w:t xml:space="preserve"> </w:t>
      </w:r>
      <w:r w:rsidR="00474371">
        <w:t>obuhvaćeni</w:t>
      </w:r>
      <w:r>
        <w:t xml:space="preserve"> </w:t>
      </w:r>
      <w:r w:rsidR="00474371">
        <w:t>svi</w:t>
      </w:r>
      <w:r>
        <w:t xml:space="preserve"> </w:t>
      </w:r>
      <w:r w:rsidR="00474371">
        <w:t>problemi</w:t>
      </w:r>
      <w:r>
        <w:t xml:space="preserve"> </w:t>
      </w:r>
      <w:r w:rsidR="00474371">
        <w:t>i</w:t>
      </w:r>
      <w:r>
        <w:t xml:space="preserve"> </w:t>
      </w:r>
      <w:r w:rsidR="00474371">
        <w:t>manjkavosti</w:t>
      </w:r>
      <w:r>
        <w:t xml:space="preserve"> </w:t>
      </w:r>
      <w:r w:rsidR="00474371">
        <w:t>u</w:t>
      </w:r>
      <w:r>
        <w:t xml:space="preserve"> </w:t>
      </w:r>
      <w:r w:rsidR="00474371">
        <w:t>pogledu</w:t>
      </w:r>
      <w:r>
        <w:t xml:space="preserve"> </w:t>
      </w:r>
      <w:r w:rsidR="00474371">
        <w:t>nadležnosti</w:t>
      </w:r>
      <w:r>
        <w:t xml:space="preserve">, </w:t>
      </w:r>
      <w:r w:rsidR="00474371">
        <w:t>postupanja</w:t>
      </w:r>
      <w:r>
        <w:t xml:space="preserve">, </w:t>
      </w:r>
      <w:r w:rsidR="00474371">
        <w:t>organizacije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 xml:space="preserve"> </w:t>
      </w:r>
      <w:r w:rsidR="00474371">
        <w:t>ili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nešto</w:t>
      </w:r>
      <w:r>
        <w:t xml:space="preserve"> </w:t>
      </w:r>
      <w:r w:rsidR="00474371">
        <w:t>sasvim</w:t>
      </w:r>
      <w:r>
        <w:t xml:space="preserve"> </w:t>
      </w:r>
      <w:r w:rsidR="00474371">
        <w:t>drugo</w:t>
      </w:r>
      <w:r>
        <w:t xml:space="preserve">. </w:t>
      </w:r>
      <w:r w:rsidR="00474371">
        <w:t>U</w:t>
      </w:r>
      <w:r>
        <w:t xml:space="preserve"> </w:t>
      </w:r>
      <w:r w:rsidR="00474371">
        <w:t>predloženim</w:t>
      </w:r>
      <w:r>
        <w:t xml:space="preserve"> </w:t>
      </w:r>
      <w:r w:rsidR="00474371">
        <w:t>zakonima</w:t>
      </w:r>
      <w:r>
        <w:t xml:space="preserve"> </w:t>
      </w:r>
      <w:r w:rsidR="00474371">
        <w:t>ne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prepoznamo</w:t>
      </w:r>
      <w:r>
        <w:t xml:space="preserve"> </w:t>
      </w:r>
      <w:r w:rsidR="00474371">
        <w:t>cilj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 </w:t>
      </w:r>
      <w:r w:rsidR="00474371">
        <w:t>uredi</w:t>
      </w:r>
      <w:r>
        <w:t xml:space="preserve"> </w:t>
      </w:r>
      <w:r w:rsidR="00474371">
        <w:t>oblast</w:t>
      </w:r>
      <w:r>
        <w:t xml:space="preserve"> </w:t>
      </w:r>
      <w:r w:rsidR="00474371">
        <w:t>pravosuđa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unapredi</w:t>
      </w:r>
      <w:r>
        <w:t xml:space="preserve"> </w:t>
      </w:r>
      <w:r w:rsidR="00474371">
        <w:t>njihov</w:t>
      </w:r>
      <w:r>
        <w:t xml:space="preserve"> </w:t>
      </w:r>
      <w:r w:rsidR="00474371">
        <w:t>rad</w:t>
      </w:r>
      <w:r>
        <w:t xml:space="preserve"> </w:t>
      </w:r>
      <w:r w:rsidR="00474371">
        <w:t>kroz</w:t>
      </w:r>
      <w:r>
        <w:t xml:space="preserve"> </w:t>
      </w:r>
      <w:r w:rsidR="00474371">
        <w:t>jačanje</w:t>
      </w:r>
      <w:r>
        <w:t xml:space="preserve"> </w:t>
      </w:r>
      <w:r w:rsidR="00474371">
        <w:t>nezavisnosti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 </w:t>
      </w:r>
      <w:r w:rsidR="00474371">
        <w:t>tužilaštava</w:t>
      </w:r>
      <w:r>
        <w:t xml:space="preserve">, </w:t>
      </w:r>
      <w:r w:rsidR="00474371">
        <w:t>kroz</w:t>
      </w:r>
      <w:r>
        <w:t xml:space="preserve"> </w:t>
      </w:r>
      <w:r w:rsidR="00474371">
        <w:t>uspostavljanje</w:t>
      </w:r>
      <w:r>
        <w:t xml:space="preserve"> </w:t>
      </w:r>
      <w:r w:rsidR="00474371">
        <w:t>mreže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, </w:t>
      </w:r>
      <w:r w:rsidR="00474371">
        <w:t>uvažavajući</w:t>
      </w:r>
      <w:r>
        <w:t xml:space="preserve"> </w:t>
      </w:r>
      <w:r w:rsidR="00474371">
        <w:t>realne</w:t>
      </w:r>
      <w:r>
        <w:t xml:space="preserve"> </w:t>
      </w:r>
      <w:r w:rsidR="00474371">
        <w:t>potrebe</w:t>
      </w:r>
      <w:r>
        <w:t xml:space="preserve"> </w:t>
      </w:r>
      <w:r w:rsidR="00474371">
        <w:t>regija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žive</w:t>
      </w:r>
      <w:r>
        <w:t xml:space="preserve"> </w:t>
      </w:r>
      <w:r w:rsidR="00474371">
        <w:t>pripadnici</w:t>
      </w:r>
      <w:r>
        <w:t xml:space="preserve"> </w:t>
      </w:r>
      <w:r w:rsidR="00474371">
        <w:t>manje</w:t>
      </w:r>
      <w:r>
        <w:t xml:space="preserve"> </w:t>
      </w:r>
      <w:r w:rsidR="00474371">
        <w:t>brojnih</w:t>
      </w:r>
      <w:r>
        <w:t xml:space="preserve"> </w:t>
      </w:r>
      <w:r w:rsidR="00474371">
        <w:t>naroda</w:t>
      </w:r>
      <w:r>
        <w:t>.</w:t>
      </w:r>
    </w:p>
    <w:p w:rsidR="006E6C2A" w:rsidRDefault="006E6C2A">
      <w:r>
        <w:rPr>
          <w:lang w:val="en-US"/>
        </w:rPr>
        <w:t>20/2</w:t>
      </w:r>
      <w:r>
        <w:rPr>
          <w:lang w:val="en-US"/>
        </w:rPr>
        <w:tab/>
      </w:r>
      <w:r w:rsidR="00474371">
        <w:t>JJ</w:t>
      </w:r>
      <w:r>
        <w:t>/</w:t>
      </w:r>
      <w:r w:rsidR="00474371">
        <w:t>MO</w:t>
      </w:r>
      <w:r>
        <w:tab/>
      </w:r>
    </w:p>
    <w:p w:rsidR="006E6C2A" w:rsidRDefault="006E6C2A"/>
    <w:p w:rsidR="006E6C2A" w:rsidRDefault="006E6C2A">
      <w:r>
        <w:tab/>
      </w:r>
      <w:r w:rsidR="00474371">
        <w:t>Pored</w:t>
      </w:r>
      <w:r>
        <w:t xml:space="preserve"> </w:t>
      </w:r>
      <w:r w:rsidR="00474371">
        <w:t>toga</w:t>
      </w:r>
      <w:r>
        <w:t xml:space="preserve">, </w:t>
      </w:r>
      <w:r w:rsidR="00474371">
        <w:t>predloženim</w:t>
      </w:r>
      <w:r>
        <w:t xml:space="preserve"> </w:t>
      </w:r>
      <w:r w:rsidR="00474371">
        <w:t>zakonima</w:t>
      </w:r>
      <w:r>
        <w:t xml:space="preserve"> </w:t>
      </w:r>
      <w:r w:rsidR="00474371">
        <w:t>ne</w:t>
      </w:r>
      <w:r>
        <w:t xml:space="preserve"> </w:t>
      </w:r>
      <w:r w:rsidR="00474371">
        <w:t>vidimo</w:t>
      </w:r>
      <w:r>
        <w:t xml:space="preserve"> </w:t>
      </w:r>
      <w:r w:rsidR="00474371">
        <w:t>ni</w:t>
      </w:r>
      <w:r>
        <w:t xml:space="preserve"> </w:t>
      </w:r>
      <w:r w:rsidR="00474371">
        <w:t>cilj</w:t>
      </w:r>
      <w:r>
        <w:t xml:space="preserve"> </w:t>
      </w:r>
      <w:r w:rsidR="00474371">
        <w:t>ili</w:t>
      </w:r>
      <w:r>
        <w:t xml:space="preserve"> </w:t>
      </w:r>
      <w:r w:rsidR="00474371">
        <w:t>nameru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Bošnjacima</w:t>
      </w:r>
      <w:r>
        <w:t xml:space="preserve"> </w:t>
      </w:r>
      <w:r w:rsidR="00474371">
        <w:t>i</w:t>
      </w:r>
      <w:r>
        <w:t xml:space="preserve"> </w:t>
      </w:r>
      <w:r w:rsidR="00474371">
        <w:t>drugim</w:t>
      </w:r>
      <w:r>
        <w:t xml:space="preserve"> </w:t>
      </w:r>
      <w:r w:rsidR="00474371">
        <w:t>manje</w:t>
      </w:r>
      <w:r>
        <w:t xml:space="preserve"> </w:t>
      </w:r>
      <w:r w:rsidR="00474371">
        <w:t>brojnim</w:t>
      </w:r>
      <w:r>
        <w:t xml:space="preserve"> </w:t>
      </w:r>
      <w:r w:rsidR="00474371">
        <w:t>narodima</w:t>
      </w:r>
      <w:r>
        <w:t xml:space="preserve"> </w:t>
      </w:r>
      <w:r w:rsidR="00474371">
        <w:t>omogući</w:t>
      </w:r>
      <w:r>
        <w:t xml:space="preserve"> </w:t>
      </w:r>
      <w:r w:rsidR="00474371">
        <w:t>adekvatna</w:t>
      </w:r>
      <w:r>
        <w:t xml:space="preserve"> </w:t>
      </w:r>
      <w:r w:rsidR="00474371">
        <w:t>zastupljenost</w:t>
      </w:r>
      <w:r>
        <w:t xml:space="preserve"> </w:t>
      </w:r>
      <w:r w:rsidR="00474371">
        <w:t>u</w:t>
      </w:r>
      <w:r>
        <w:t xml:space="preserve"> </w:t>
      </w:r>
      <w:r w:rsidR="00474371">
        <w:t>sudovima</w:t>
      </w:r>
      <w:r>
        <w:t xml:space="preserve"> </w:t>
      </w:r>
      <w:r w:rsidR="00474371">
        <w:t>i</w:t>
      </w:r>
      <w:r>
        <w:t xml:space="preserve"> </w:t>
      </w:r>
      <w:r w:rsidR="00474371">
        <w:t>tužilaštvima</w:t>
      </w:r>
      <w:r>
        <w:t xml:space="preserve">, </w:t>
      </w:r>
      <w:r w:rsidR="00474371">
        <w:t>a</w:t>
      </w:r>
      <w:r>
        <w:t xml:space="preserve"> </w:t>
      </w:r>
      <w:r w:rsidR="00474371">
        <w:t>još</w:t>
      </w:r>
      <w:r>
        <w:t xml:space="preserve"> </w:t>
      </w:r>
      <w:r w:rsidR="00474371">
        <w:t>manje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izgradi</w:t>
      </w:r>
      <w:r>
        <w:t xml:space="preserve"> </w:t>
      </w:r>
      <w:r w:rsidR="00474371">
        <w:t>sudski</w:t>
      </w:r>
      <w:r>
        <w:t xml:space="preserve"> </w:t>
      </w:r>
      <w:r w:rsidR="00474371">
        <w:t>i</w:t>
      </w:r>
      <w:r>
        <w:t xml:space="preserve"> </w:t>
      </w:r>
      <w:r w:rsidR="00474371">
        <w:t>tužilački</w:t>
      </w:r>
      <w:r>
        <w:t xml:space="preserve"> </w:t>
      </w:r>
      <w:r w:rsidR="00474371">
        <w:t>sistem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garant</w:t>
      </w:r>
      <w:r>
        <w:t xml:space="preserve"> </w:t>
      </w:r>
      <w:r w:rsidR="00474371">
        <w:t>ograničenja</w:t>
      </w:r>
      <w:r>
        <w:t xml:space="preserve"> </w:t>
      </w:r>
      <w:r w:rsidR="00474371">
        <w:t>političke</w:t>
      </w:r>
      <w:r>
        <w:t xml:space="preserve"> </w:t>
      </w:r>
      <w:r w:rsidR="00474371">
        <w:t>moći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efikasan</w:t>
      </w:r>
      <w:r>
        <w:t xml:space="preserve"> </w:t>
      </w:r>
      <w:r w:rsidR="00474371">
        <w:t>u</w:t>
      </w:r>
      <w:r>
        <w:t xml:space="preserve"> </w:t>
      </w:r>
      <w:r w:rsidR="00474371">
        <w:t>borbi</w:t>
      </w:r>
      <w:r>
        <w:t xml:space="preserve"> </w:t>
      </w:r>
      <w:r w:rsidR="00474371">
        <w:t>protiv</w:t>
      </w:r>
      <w:r>
        <w:t xml:space="preserve"> </w:t>
      </w:r>
      <w:r w:rsidR="00474371">
        <w:t>suzbijanja</w:t>
      </w:r>
      <w:r>
        <w:t xml:space="preserve"> </w:t>
      </w:r>
      <w:r w:rsidR="00474371">
        <w:t>nacionalne</w:t>
      </w:r>
      <w:r>
        <w:t xml:space="preserve"> </w:t>
      </w:r>
      <w:r w:rsidR="00474371">
        <w:t>i</w:t>
      </w:r>
      <w:r>
        <w:t xml:space="preserve"> </w:t>
      </w:r>
      <w:r w:rsidR="00474371">
        <w:t>verske</w:t>
      </w:r>
      <w:r>
        <w:t xml:space="preserve"> </w:t>
      </w:r>
      <w:r w:rsidR="00474371">
        <w:t>mržnje</w:t>
      </w:r>
      <w:r>
        <w:t xml:space="preserve"> </w:t>
      </w:r>
      <w:r w:rsidR="00474371">
        <w:t>i</w:t>
      </w:r>
      <w:r>
        <w:t xml:space="preserve"> </w:t>
      </w:r>
      <w:r w:rsidR="00474371">
        <w:t>netrpeljivosti</w:t>
      </w:r>
      <w:r>
        <w:t xml:space="preserve">, </w:t>
      </w:r>
      <w:r w:rsidR="00474371">
        <w:t>koji</w:t>
      </w:r>
      <w:r>
        <w:t xml:space="preserve"> </w:t>
      </w:r>
      <w:r w:rsidR="00474371">
        <w:t>sankcioniše</w:t>
      </w:r>
      <w:r>
        <w:t xml:space="preserve"> </w:t>
      </w:r>
      <w:r w:rsidR="00474371">
        <w:t>progon</w:t>
      </w:r>
      <w:r>
        <w:t xml:space="preserve"> </w:t>
      </w:r>
      <w:r w:rsidR="00474371">
        <w:lastRenderedPageBreak/>
        <w:t>političkih</w:t>
      </w:r>
      <w:r>
        <w:t xml:space="preserve"> </w:t>
      </w:r>
      <w:r w:rsidR="00474371">
        <w:t>neistomišljenika</w:t>
      </w:r>
      <w:r>
        <w:t xml:space="preserve">. </w:t>
      </w:r>
      <w:r w:rsidR="00474371">
        <w:t>Cilj</w:t>
      </w:r>
      <w:r>
        <w:t xml:space="preserve">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jačanje</w:t>
      </w:r>
      <w:r>
        <w:t xml:space="preserve"> </w:t>
      </w:r>
      <w:r w:rsidR="00474371">
        <w:t>borbe</w:t>
      </w:r>
      <w:r>
        <w:t xml:space="preserve"> </w:t>
      </w:r>
      <w:r w:rsidR="00474371">
        <w:t>protiv</w:t>
      </w:r>
      <w:r>
        <w:t xml:space="preserve"> </w:t>
      </w:r>
      <w:r w:rsidR="00474371">
        <w:t>korupcije</w:t>
      </w:r>
      <w:r>
        <w:t xml:space="preserve"> </w:t>
      </w:r>
      <w:r w:rsidR="00474371">
        <w:t>i</w:t>
      </w:r>
      <w:r>
        <w:t xml:space="preserve"> </w:t>
      </w:r>
      <w:r w:rsidR="00474371">
        <w:t>kriminala</w:t>
      </w:r>
      <w:r>
        <w:t xml:space="preserve">, </w:t>
      </w:r>
      <w:r w:rsidR="00474371">
        <w:t>a</w:t>
      </w:r>
      <w:r>
        <w:t xml:space="preserve"> </w:t>
      </w:r>
      <w:r w:rsidR="00474371">
        <w:t>osnovna</w:t>
      </w:r>
      <w:r>
        <w:t xml:space="preserve"> </w:t>
      </w:r>
      <w:r w:rsidR="00474371">
        <w:t>funkcija</w:t>
      </w:r>
      <w:r>
        <w:t xml:space="preserve"> </w:t>
      </w:r>
      <w:r w:rsidR="00474371">
        <w:t>i</w:t>
      </w:r>
      <w:r>
        <w:t xml:space="preserve"> </w:t>
      </w:r>
      <w:r w:rsidR="00474371">
        <w:t>smisao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 </w:t>
      </w:r>
      <w:r w:rsidR="00474371">
        <w:t>jeste</w:t>
      </w:r>
      <w:r>
        <w:t xml:space="preserve"> </w:t>
      </w:r>
      <w:r w:rsidR="00474371">
        <w:t>pokušaj</w:t>
      </w:r>
      <w:r>
        <w:t xml:space="preserve"> </w:t>
      </w:r>
      <w:r w:rsidR="00474371">
        <w:t>sanacije</w:t>
      </w:r>
      <w:r>
        <w:t xml:space="preserve"> </w:t>
      </w:r>
      <w:r w:rsidR="00474371">
        <w:t>ili</w:t>
      </w:r>
      <w:r>
        <w:t xml:space="preserve"> </w:t>
      </w:r>
      <w:r w:rsidR="00474371">
        <w:t>kontrole</w:t>
      </w:r>
      <w:r>
        <w:t xml:space="preserve"> </w:t>
      </w:r>
      <w:r w:rsidR="00474371">
        <w:t>štete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nastala</w:t>
      </w:r>
      <w:r>
        <w:t xml:space="preserve"> </w:t>
      </w:r>
      <w:r w:rsidR="00474371">
        <w:t>usvajanjem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predložio</w:t>
      </w:r>
      <w:r>
        <w:t xml:space="preserve"> </w:t>
      </w:r>
      <w:r w:rsidR="00474371">
        <w:t>kolega</w:t>
      </w:r>
      <w:r>
        <w:t xml:space="preserve"> </w:t>
      </w:r>
      <w:r w:rsidR="00474371">
        <w:t>Uglješa</w:t>
      </w:r>
      <w:r>
        <w:t xml:space="preserve"> </w:t>
      </w:r>
      <w:r w:rsidR="00474371">
        <w:t>Mrdić</w:t>
      </w:r>
      <w:r>
        <w:t xml:space="preserve">. </w:t>
      </w:r>
    </w:p>
    <w:p w:rsidR="006E6C2A" w:rsidRDefault="006E6C2A">
      <w:r>
        <w:tab/>
      </w:r>
      <w:r w:rsidR="00474371">
        <w:t>Naš</w:t>
      </w:r>
      <w:r>
        <w:t xml:space="preserve"> </w:t>
      </w:r>
      <w:r w:rsidR="00474371">
        <w:t>pristup</w:t>
      </w:r>
      <w:r>
        <w:t xml:space="preserve"> </w:t>
      </w:r>
      <w:r w:rsidR="00474371">
        <w:t>nije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protivimo</w:t>
      </w:r>
      <w:r>
        <w:t xml:space="preserve"> </w:t>
      </w:r>
      <w:r w:rsidR="00474371">
        <w:t>svakoj</w:t>
      </w:r>
      <w:r>
        <w:t xml:space="preserve"> </w:t>
      </w:r>
      <w:r w:rsidR="00474371">
        <w:t>promeni</w:t>
      </w:r>
      <w:r>
        <w:t xml:space="preserve">, </w:t>
      </w:r>
      <w:r w:rsidR="00474371">
        <w:t>naprotiv</w:t>
      </w:r>
      <w:r>
        <w:t xml:space="preserve">, </w:t>
      </w:r>
      <w:r w:rsidR="00474371">
        <w:t>prihvatamo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popravlja</w:t>
      </w:r>
      <w:r>
        <w:t xml:space="preserve"> </w:t>
      </w:r>
      <w:r w:rsidR="00474371">
        <w:t>sistem</w:t>
      </w:r>
      <w:r>
        <w:t xml:space="preserve"> </w:t>
      </w:r>
      <w:r w:rsidR="00474371">
        <w:t>i</w:t>
      </w:r>
      <w:r>
        <w:t xml:space="preserve"> </w:t>
      </w:r>
      <w:r w:rsidR="00474371">
        <w:t>trenutno</w:t>
      </w:r>
      <w:r>
        <w:t xml:space="preserve"> </w:t>
      </w:r>
      <w:r w:rsidR="00474371">
        <w:t>stanje</w:t>
      </w:r>
      <w:r>
        <w:t xml:space="preserve">. </w:t>
      </w:r>
      <w:r w:rsidR="00474371">
        <w:t>Kritikujemo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smatramo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predlažemo</w:t>
      </w:r>
      <w:r>
        <w:t xml:space="preserve"> </w:t>
      </w:r>
      <w:r w:rsidR="00474371">
        <w:t>amandmane</w:t>
      </w:r>
      <w:r>
        <w:t xml:space="preserve"> </w:t>
      </w:r>
      <w:r w:rsidR="00474371">
        <w:t>tamo</w:t>
      </w:r>
      <w:r>
        <w:t xml:space="preserve"> </w:t>
      </w:r>
      <w:r w:rsidR="00474371">
        <w:t>gde</w:t>
      </w:r>
      <w:r>
        <w:t xml:space="preserve"> </w:t>
      </w:r>
      <w:r w:rsidR="00474371">
        <w:t>su</w:t>
      </w:r>
      <w:r>
        <w:t xml:space="preserve"> </w:t>
      </w:r>
      <w:r w:rsidR="00474371">
        <w:t>predlozi</w:t>
      </w:r>
      <w:r>
        <w:t xml:space="preserve"> </w:t>
      </w:r>
      <w:r w:rsidR="00474371">
        <w:t>zakona</w:t>
      </w:r>
      <w:r>
        <w:t xml:space="preserve"> </w:t>
      </w:r>
      <w:r w:rsidR="00474371">
        <w:t>nedorečeni</w:t>
      </w:r>
      <w:r>
        <w:t xml:space="preserve">, </w:t>
      </w:r>
      <w:r w:rsidR="00474371">
        <w:t>polovični</w:t>
      </w:r>
      <w:r>
        <w:t xml:space="preserve"> </w:t>
      </w:r>
      <w:r w:rsidR="00474371">
        <w:t>ili</w:t>
      </w:r>
      <w:r>
        <w:t xml:space="preserve"> </w:t>
      </w:r>
      <w:r w:rsidR="00474371">
        <w:t>nedovoljno</w:t>
      </w:r>
      <w:r>
        <w:t xml:space="preserve"> </w:t>
      </w:r>
      <w:r w:rsidR="00474371">
        <w:t>dobri</w:t>
      </w:r>
      <w:r>
        <w:t xml:space="preserve">. </w:t>
      </w:r>
      <w:r w:rsidR="00474371">
        <w:t>Amandmanima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podneli</w:t>
      </w:r>
      <w:r>
        <w:t xml:space="preserve"> </w:t>
      </w:r>
      <w:r w:rsidR="00474371">
        <w:t>pokušali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neke</w:t>
      </w:r>
      <w:r>
        <w:t xml:space="preserve"> </w:t>
      </w:r>
      <w:r w:rsidR="00474371">
        <w:t>od</w:t>
      </w:r>
      <w:r>
        <w:t xml:space="preserve"> </w:t>
      </w:r>
      <w:r w:rsidR="00474371">
        <w:t>predloženih</w:t>
      </w:r>
      <w:r>
        <w:t xml:space="preserve"> </w:t>
      </w:r>
      <w:r w:rsidR="00474371">
        <w:t>zakona</w:t>
      </w:r>
      <w:r>
        <w:t xml:space="preserve"> </w:t>
      </w:r>
      <w:r w:rsidR="00474371">
        <w:t>popravimo</w:t>
      </w:r>
      <w:r>
        <w:t xml:space="preserve">. </w:t>
      </w:r>
      <w:r w:rsidR="00474371">
        <w:t>Videćemo</w:t>
      </w:r>
      <w:r>
        <w:t xml:space="preserve"> </w:t>
      </w:r>
      <w:r w:rsidR="00474371">
        <w:t>kakav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stav</w:t>
      </w:r>
      <w:r>
        <w:t xml:space="preserve"> </w:t>
      </w:r>
      <w:r w:rsidR="00474371">
        <w:t>Vlade</w:t>
      </w:r>
      <w:r>
        <w:t xml:space="preserve"> </w:t>
      </w:r>
      <w:r w:rsidR="00474371">
        <w:t>i</w:t>
      </w:r>
      <w:r>
        <w:t xml:space="preserve"> </w:t>
      </w:r>
      <w:r w:rsidR="00474371">
        <w:t>skupštinske</w:t>
      </w:r>
      <w:r>
        <w:t xml:space="preserve"> </w:t>
      </w:r>
      <w:r w:rsidR="00474371">
        <w:t>većine</w:t>
      </w:r>
      <w:r>
        <w:t xml:space="preserve"> </w:t>
      </w:r>
      <w:r w:rsidR="00474371">
        <w:t>po</w:t>
      </w:r>
      <w:r>
        <w:t xml:space="preserve"> </w:t>
      </w:r>
      <w:r w:rsidR="00474371">
        <w:t>tim</w:t>
      </w:r>
      <w:r>
        <w:t xml:space="preserve"> </w:t>
      </w:r>
      <w:r w:rsidR="00474371">
        <w:t>pitanjima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ćemo</w:t>
      </w:r>
      <w:r>
        <w:t xml:space="preserve"> </w:t>
      </w:r>
      <w:r w:rsidR="00474371">
        <w:t>više</w:t>
      </w:r>
      <w:r>
        <w:t xml:space="preserve"> </w:t>
      </w:r>
      <w:r w:rsidR="00474371">
        <w:t>govoriti</w:t>
      </w:r>
      <w:r>
        <w:t xml:space="preserve"> </w:t>
      </w:r>
      <w:r w:rsidR="00474371">
        <w:t>u</w:t>
      </w:r>
      <w:r>
        <w:t xml:space="preserve"> </w:t>
      </w:r>
      <w:r w:rsidR="00474371">
        <w:t>raspravi</w:t>
      </w:r>
      <w:r>
        <w:t xml:space="preserve"> </w:t>
      </w:r>
      <w:r w:rsidR="00474371">
        <w:t>o</w:t>
      </w:r>
      <w:r>
        <w:t xml:space="preserve"> </w:t>
      </w:r>
      <w:r w:rsidR="00474371">
        <w:t>amandmanima</w:t>
      </w:r>
      <w:r>
        <w:t>.</w:t>
      </w:r>
    </w:p>
    <w:p w:rsidR="006E6C2A" w:rsidRDefault="006E6C2A" w:rsidP="00474371">
      <w:r>
        <w:tab/>
      </w:r>
      <w:r w:rsidR="00474371">
        <w:t>Predlažemo</w:t>
      </w:r>
      <w:r>
        <w:t xml:space="preserve"> </w:t>
      </w:r>
      <w:r w:rsidR="00474371">
        <w:t>Vladi</w:t>
      </w:r>
      <w:r>
        <w:t xml:space="preserve">, </w:t>
      </w:r>
      <w:r w:rsidR="00474371">
        <w:t>skupštinskoj</w:t>
      </w:r>
      <w:r>
        <w:t xml:space="preserve"> </w:t>
      </w:r>
      <w:r w:rsidR="00474371">
        <w:t>većini</w:t>
      </w:r>
      <w:r>
        <w:t xml:space="preserve"> </w:t>
      </w:r>
      <w:r w:rsidR="00474371">
        <w:t>da</w:t>
      </w:r>
      <w:r>
        <w:t xml:space="preserve"> </w:t>
      </w:r>
      <w:r w:rsidR="00474371">
        <w:t>razmisle</w:t>
      </w:r>
      <w:r>
        <w:t xml:space="preserve"> </w:t>
      </w:r>
      <w:r w:rsidR="00474371">
        <w:t>o</w:t>
      </w:r>
      <w:r>
        <w:t xml:space="preserve"> </w:t>
      </w:r>
      <w:r w:rsidR="00474371">
        <w:t>prihvatanju</w:t>
      </w:r>
      <w:r>
        <w:t xml:space="preserve"> </w:t>
      </w:r>
      <w:r w:rsidR="00474371">
        <w:t>pravno</w:t>
      </w:r>
      <w:r>
        <w:t xml:space="preserve"> </w:t>
      </w:r>
      <w:r w:rsidR="00474371">
        <w:t>tačnih</w:t>
      </w:r>
      <w:r>
        <w:t xml:space="preserve"> </w:t>
      </w:r>
      <w:r w:rsidR="00474371">
        <w:t>i</w:t>
      </w:r>
      <w:r>
        <w:t xml:space="preserve"> </w:t>
      </w:r>
      <w:r w:rsidR="00474371">
        <w:t>društveno</w:t>
      </w:r>
      <w:r>
        <w:t xml:space="preserve"> </w:t>
      </w:r>
      <w:r w:rsidR="00474371">
        <w:t>opravdanih</w:t>
      </w:r>
      <w:r>
        <w:t xml:space="preserve"> </w:t>
      </w:r>
      <w:r w:rsidR="00474371">
        <w:t>amandmana</w:t>
      </w:r>
      <w:r>
        <w:t xml:space="preserve">, </w:t>
      </w:r>
      <w:r w:rsidR="00474371">
        <w:t>jer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posle</w:t>
      </w:r>
      <w:r>
        <w:t xml:space="preserve"> </w:t>
      </w:r>
      <w:r w:rsidR="00474371">
        <w:t>svakog</w:t>
      </w:r>
      <w:r>
        <w:t xml:space="preserve"> </w:t>
      </w:r>
      <w:r w:rsidR="00474371">
        <w:t>kruga</w:t>
      </w:r>
      <w:r>
        <w:t xml:space="preserve"> </w:t>
      </w:r>
      <w:r w:rsidR="00474371">
        <w:t>donošenja</w:t>
      </w:r>
      <w:r>
        <w:t xml:space="preserve"> </w:t>
      </w:r>
      <w:r w:rsidR="00474371">
        <w:t>zakona</w:t>
      </w:r>
      <w:r>
        <w:t xml:space="preserve"> </w:t>
      </w:r>
      <w:r w:rsidR="00474371">
        <w:t>isti</w:t>
      </w:r>
      <w:r>
        <w:t xml:space="preserve"> </w:t>
      </w:r>
      <w:r w:rsidR="00474371">
        <w:t>propusti</w:t>
      </w:r>
      <w:r>
        <w:t xml:space="preserve"> </w:t>
      </w:r>
      <w:r w:rsidR="00474371">
        <w:t>vraćaju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kao</w:t>
      </w:r>
      <w:r>
        <w:t xml:space="preserve"> </w:t>
      </w:r>
      <w:r w:rsidR="00474371">
        <w:t>međunarodna</w:t>
      </w:r>
      <w:r>
        <w:t xml:space="preserve"> </w:t>
      </w:r>
      <w:r w:rsidR="00474371">
        <w:t>primedba</w:t>
      </w:r>
      <w:r>
        <w:t xml:space="preserve"> </w:t>
      </w:r>
      <w:r w:rsidR="00474371">
        <w:t>i</w:t>
      </w:r>
      <w:r>
        <w:t xml:space="preserve"> </w:t>
      </w:r>
      <w:r w:rsidR="00474371">
        <w:t>obaveza</w:t>
      </w:r>
      <w:r>
        <w:t xml:space="preserve">.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ponovo</w:t>
      </w:r>
      <w:r>
        <w:t xml:space="preserve"> </w:t>
      </w:r>
      <w:r w:rsidR="00474371">
        <w:t>ignorisati</w:t>
      </w:r>
      <w:r>
        <w:t xml:space="preserve"> </w:t>
      </w:r>
      <w:r w:rsidR="00474371">
        <w:t>argumente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već</w:t>
      </w:r>
      <w:r>
        <w:t xml:space="preserve"> </w:t>
      </w:r>
      <w:r w:rsidR="00474371">
        <w:t>jednom</w:t>
      </w:r>
      <w:r>
        <w:t xml:space="preserve"> </w:t>
      </w:r>
      <w:r w:rsidR="00474371">
        <w:t>tokom</w:t>
      </w:r>
      <w:r>
        <w:t xml:space="preserve"> </w:t>
      </w:r>
      <w:r w:rsidR="00474371">
        <w:t>sednice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ove</w:t>
      </w:r>
      <w:r>
        <w:t xml:space="preserve"> </w:t>
      </w:r>
      <w:r w:rsidR="00474371">
        <w:t>godine</w:t>
      </w:r>
      <w:r>
        <w:t xml:space="preserve"> </w:t>
      </w:r>
      <w:r w:rsidR="00474371">
        <w:t>izneli</w:t>
      </w:r>
      <w:r>
        <w:t xml:space="preserve">, </w:t>
      </w:r>
      <w:r w:rsidR="00474371">
        <w:t>pa</w:t>
      </w:r>
      <w:r>
        <w:t xml:space="preserve"> </w:t>
      </w:r>
      <w:r w:rsidR="00474371">
        <w:t>čekati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opet</w:t>
      </w:r>
      <w:r>
        <w:t xml:space="preserve"> </w:t>
      </w:r>
      <w:r w:rsidR="00474371">
        <w:t>vrati</w:t>
      </w:r>
      <w:r>
        <w:t xml:space="preserve"> </w:t>
      </w:r>
      <w:r w:rsidR="00474371">
        <w:t>u</w:t>
      </w:r>
      <w:r>
        <w:t xml:space="preserve"> </w:t>
      </w:r>
      <w:r w:rsidR="00474371">
        <w:t>formi</w:t>
      </w:r>
      <w:r>
        <w:t xml:space="preserve"> </w:t>
      </w:r>
      <w:r w:rsidR="00474371">
        <w:t>zvaničnog</w:t>
      </w:r>
      <w:r>
        <w:t xml:space="preserve"> </w:t>
      </w:r>
      <w:r w:rsidR="00474371">
        <w:t>mišljenja</w:t>
      </w:r>
      <w:r>
        <w:t xml:space="preserve">. </w:t>
      </w:r>
      <w:r w:rsidR="00474371">
        <w:t>Dobro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ovome</w:t>
      </w:r>
      <w:r>
        <w:t xml:space="preserve"> </w:t>
      </w:r>
      <w:r w:rsidR="00474371">
        <w:t>jeste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greška</w:t>
      </w:r>
      <w:r>
        <w:t xml:space="preserve"> </w:t>
      </w:r>
      <w:r w:rsidR="00474371">
        <w:t>priznata</w:t>
      </w:r>
      <w:r>
        <w:t xml:space="preserve">, </w:t>
      </w:r>
      <w:r w:rsidR="00474371">
        <w:t>ali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ide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potrebnih</w:t>
      </w:r>
      <w:r>
        <w:t xml:space="preserve"> </w:t>
      </w:r>
      <w:r w:rsidR="00474371">
        <w:t>reformi</w:t>
      </w:r>
      <w:r>
        <w:t xml:space="preserve"> </w:t>
      </w:r>
      <w:r w:rsidR="00474371">
        <w:t>u</w:t>
      </w:r>
      <w:r>
        <w:t xml:space="preserve"> </w:t>
      </w:r>
      <w:r w:rsidR="00474371">
        <w:t>pravosuđu</w:t>
      </w:r>
      <w:r>
        <w:t xml:space="preserve">, </w:t>
      </w:r>
      <w:r w:rsidR="00474371">
        <w:t>a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ispravljanja</w:t>
      </w:r>
      <w:r>
        <w:t xml:space="preserve"> </w:t>
      </w:r>
      <w:r w:rsidR="00474371">
        <w:t>uočenih</w:t>
      </w:r>
      <w:r>
        <w:t xml:space="preserve"> </w:t>
      </w:r>
      <w:r w:rsidR="00474371">
        <w:t>nedostataka</w:t>
      </w:r>
      <w:r>
        <w:t xml:space="preserve">. 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, </w:t>
      </w:r>
      <w:r w:rsidR="00474371">
        <w:t>moram</w:t>
      </w:r>
      <w:r>
        <w:t xml:space="preserve"> </w:t>
      </w:r>
      <w:r w:rsidR="00474371">
        <w:t>se</w:t>
      </w:r>
      <w:r>
        <w:t xml:space="preserve"> </w:t>
      </w:r>
      <w:r w:rsidR="00474371">
        <w:t>osvrnuti</w:t>
      </w:r>
      <w:r>
        <w:t xml:space="preserve"> </w:t>
      </w:r>
      <w:r w:rsidR="00474371">
        <w:t>na</w:t>
      </w:r>
      <w:r>
        <w:t xml:space="preserve"> </w:t>
      </w:r>
      <w:r w:rsidR="00474371">
        <w:t>mrežu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. </w:t>
      </w:r>
      <w:r w:rsidR="00474371">
        <w:t>U</w:t>
      </w:r>
      <w:r>
        <w:t xml:space="preserve"> </w:t>
      </w:r>
      <w:r w:rsidR="00474371">
        <w:t>obrazloženju</w:t>
      </w:r>
      <w:r>
        <w:t xml:space="preserve"> </w:t>
      </w:r>
      <w:r w:rsidR="00474371">
        <w:t>zakona</w:t>
      </w:r>
      <w:r>
        <w:t xml:space="preserve">, </w:t>
      </w:r>
      <w:r w:rsidR="00474371">
        <w:t>tačnije</w:t>
      </w:r>
      <w:r>
        <w:t xml:space="preserve"> </w:t>
      </w:r>
      <w:r w:rsidR="00474371">
        <w:t>u</w:t>
      </w:r>
      <w:r>
        <w:t xml:space="preserve"> </w:t>
      </w:r>
      <w:r w:rsidR="00474371">
        <w:t>razlozima</w:t>
      </w:r>
      <w:r>
        <w:t xml:space="preserve"> </w:t>
      </w:r>
      <w:r w:rsidR="00474371">
        <w:t>za</w:t>
      </w:r>
      <w:r>
        <w:t xml:space="preserve"> </w:t>
      </w:r>
      <w:r w:rsidR="00474371">
        <w:t>donošenje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sedištima</w:t>
      </w:r>
      <w:r>
        <w:t xml:space="preserve"> </w:t>
      </w:r>
      <w:r w:rsidR="00474371">
        <w:t>i</w:t>
      </w:r>
      <w:r>
        <w:t xml:space="preserve"> </w:t>
      </w:r>
      <w:r w:rsidR="00474371">
        <w:t>područjima</w:t>
      </w:r>
      <w:r>
        <w:t xml:space="preserve"> </w:t>
      </w:r>
      <w:r w:rsidR="00474371">
        <w:t>sudova</w:t>
      </w:r>
      <w:r>
        <w:t xml:space="preserve">,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 </w:t>
      </w:r>
      <w:r w:rsidR="00474371">
        <w:t>navodi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preporučila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izvrši</w:t>
      </w:r>
      <w:r>
        <w:t xml:space="preserve"> </w:t>
      </w:r>
      <w:r w:rsidR="00474371">
        <w:t>analiza</w:t>
      </w:r>
      <w:r>
        <w:t xml:space="preserve"> </w:t>
      </w:r>
      <w:r w:rsidR="00474371">
        <w:t>organizacionih</w:t>
      </w:r>
      <w:r>
        <w:t xml:space="preserve"> </w:t>
      </w:r>
      <w:r w:rsidR="00474371">
        <w:t>efekata</w:t>
      </w:r>
      <w:r>
        <w:t xml:space="preserve"> </w:t>
      </w:r>
      <w:r w:rsidR="00474371">
        <w:t>u</w:t>
      </w:r>
      <w:r>
        <w:t xml:space="preserve"> </w:t>
      </w:r>
      <w:r w:rsidR="00474371">
        <w:t>pogledu</w:t>
      </w:r>
      <w:r>
        <w:t xml:space="preserve"> </w:t>
      </w:r>
      <w:r w:rsidR="00474371">
        <w:t>opterećenosti</w:t>
      </w:r>
      <w:r>
        <w:t xml:space="preserve"> </w:t>
      </w:r>
      <w:r w:rsidR="00474371">
        <w:t>pravosudnih</w:t>
      </w:r>
      <w:r>
        <w:t xml:space="preserve"> </w:t>
      </w:r>
      <w:r w:rsidR="00474371">
        <w:t>organa</w:t>
      </w:r>
      <w:r>
        <w:t xml:space="preserve"> </w:t>
      </w:r>
      <w:r w:rsidR="00474371">
        <w:t>i</w:t>
      </w:r>
      <w:r>
        <w:t xml:space="preserve"> </w:t>
      </w:r>
      <w:r w:rsidR="00474371">
        <w:t>prava</w:t>
      </w:r>
      <w:r>
        <w:t xml:space="preserve"> </w:t>
      </w:r>
      <w:r w:rsidR="00474371">
        <w:t>na</w:t>
      </w:r>
      <w:r>
        <w:t xml:space="preserve"> </w:t>
      </w:r>
      <w:r w:rsidR="00474371">
        <w:t>pristup</w:t>
      </w:r>
      <w:r>
        <w:t xml:space="preserve"> </w:t>
      </w:r>
      <w:r w:rsidR="00474371">
        <w:t>pravdi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pravnih</w:t>
      </w:r>
      <w:r>
        <w:t xml:space="preserve"> </w:t>
      </w:r>
      <w:r w:rsidR="00474371">
        <w:t>subjekata</w:t>
      </w:r>
      <w:r>
        <w:t xml:space="preserve">. </w:t>
      </w:r>
      <w:r w:rsidR="00474371">
        <w:t>Nije</w:t>
      </w:r>
      <w:r>
        <w:t xml:space="preserve"> </w:t>
      </w:r>
      <w:r w:rsidR="00474371">
        <w:t>vam</w:t>
      </w:r>
      <w:r>
        <w:t xml:space="preserve"> </w:t>
      </w:r>
      <w:r w:rsidR="00474371">
        <w:t>trebala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to</w:t>
      </w:r>
      <w:r>
        <w:t xml:space="preserve"> </w:t>
      </w:r>
      <w:r w:rsidR="00474371">
        <w:t>kaže</w:t>
      </w:r>
      <w:r>
        <w:t xml:space="preserve">, </w:t>
      </w:r>
      <w:r w:rsidR="00474371">
        <w:t>SDA</w:t>
      </w:r>
      <w:r>
        <w:t xml:space="preserve"> </w:t>
      </w:r>
      <w:r w:rsidR="00474371">
        <w:t>Sandžaka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rekla</w:t>
      </w:r>
      <w:r>
        <w:t xml:space="preserve"> </w:t>
      </w:r>
      <w:r w:rsidR="00474371">
        <w:t>više</w:t>
      </w:r>
      <w:r>
        <w:t xml:space="preserve"> </w:t>
      </w:r>
      <w:r w:rsidR="00474371">
        <w:t>puta</w:t>
      </w:r>
      <w:r>
        <w:t xml:space="preserve">, </w:t>
      </w:r>
      <w:r w:rsidR="00474371">
        <w:t>istakla</w:t>
      </w:r>
      <w:r>
        <w:t xml:space="preserve"> </w:t>
      </w:r>
      <w:r w:rsidR="00474371">
        <w:t>potrebu</w:t>
      </w:r>
      <w:r>
        <w:t xml:space="preserve"> </w:t>
      </w:r>
      <w:r w:rsidR="00474371">
        <w:t>uspostavljanja</w:t>
      </w:r>
      <w:r>
        <w:t xml:space="preserve"> </w:t>
      </w:r>
      <w:r w:rsidR="00474371">
        <w:t>nove</w:t>
      </w:r>
      <w:r>
        <w:t xml:space="preserve"> </w:t>
      </w:r>
      <w:r w:rsidR="00474371">
        <w:t>mreže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, </w:t>
      </w:r>
      <w:r w:rsidR="00474371">
        <w:t>iznad</w:t>
      </w:r>
      <w:r>
        <w:t xml:space="preserve"> </w:t>
      </w:r>
      <w:r w:rsidR="00474371">
        <w:t>svega</w:t>
      </w:r>
      <w:r>
        <w:t xml:space="preserve"> </w:t>
      </w:r>
      <w:r w:rsidR="00474371">
        <w:t>osnivanjem</w:t>
      </w:r>
      <w:r>
        <w:t xml:space="preserve"> </w:t>
      </w:r>
      <w:r w:rsidR="00474371">
        <w:t>osnovnog</w:t>
      </w:r>
      <w:r>
        <w:t xml:space="preserve"> </w:t>
      </w:r>
      <w:r w:rsidR="00474371">
        <w:t>i</w:t>
      </w:r>
      <w:r>
        <w:t xml:space="preserve"> </w:t>
      </w:r>
      <w:r w:rsidR="00474371">
        <w:t>prekršajnog</w:t>
      </w:r>
      <w:r>
        <w:t xml:space="preserve"> </w:t>
      </w:r>
      <w:r w:rsidR="00474371">
        <w:t>suda</w:t>
      </w:r>
      <w:r>
        <w:t xml:space="preserve">, </w:t>
      </w:r>
      <w:r w:rsidR="00474371">
        <w:t>kao</w:t>
      </w:r>
      <w:r>
        <w:t xml:space="preserve"> </w:t>
      </w:r>
      <w:r w:rsidR="00474371">
        <w:t>osnovnog</w:t>
      </w:r>
      <w:r>
        <w:t xml:space="preserve"> </w:t>
      </w:r>
      <w:r w:rsidR="00474371">
        <w:t>i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u</w:t>
      </w:r>
      <w:r>
        <w:t xml:space="preserve"> </w:t>
      </w:r>
      <w:r w:rsidR="00474371">
        <w:t>Tutinu</w:t>
      </w:r>
      <w:r>
        <w:t xml:space="preserve">, </w:t>
      </w:r>
      <w:r w:rsidR="00474371">
        <w:t>osnivanjem</w:t>
      </w:r>
      <w:r>
        <w:t xml:space="preserve"> </w:t>
      </w:r>
      <w:r w:rsidR="00474371">
        <w:t>osnovnog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u</w:t>
      </w:r>
      <w:r>
        <w:t xml:space="preserve"> </w:t>
      </w:r>
      <w:r w:rsidR="00474371">
        <w:t>Sjenici</w:t>
      </w:r>
      <w:r>
        <w:t xml:space="preserve">, </w:t>
      </w:r>
      <w:r w:rsidR="00474371">
        <w:t>privrednog</w:t>
      </w:r>
      <w:r>
        <w:t xml:space="preserve"> </w:t>
      </w:r>
      <w:r w:rsidR="00474371">
        <w:t>suda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 </w:t>
      </w:r>
      <w:r w:rsidR="00474371">
        <w:t>te</w:t>
      </w:r>
      <w:r>
        <w:t xml:space="preserve"> </w:t>
      </w:r>
      <w:r w:rsidR="00474371">
        <w:t>odgovarajućih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 xml:space="preserve"> </w:t>
      </w:r>
      <w:r w:rsidR="00474371">
        <w:t>u</w:t>
      </w:r>
      <w:r>
        <w:t xml:space="preserve"> </w:t>
      </w:r>
      <w:r w:rsidR="00474371">
        <w:t>opštinama</w:t>
      </w:r>
      <w:r>
        <w:t xml:space="preserve"> </w:t>
      </w:r>
      <w:r w:rsidR="00474371">
        <w:t>Preševo</w:t>
      </w:r>
      <w:r>
        <w:t xml:space="preserve"> </w:t>
      </w:r>
      <w:r w:rsidR="00474371">
        <w:t>i</w:t>
      </w:r>
      <w:r>
        <w:t xml:space="preserve"> </w:t>
      </w:r>
      <w:r w:rsidR="00474371">
        <w:t>Bujanovac</w:t>
      </w:r>
      <w:r>
        <w:t xml:space="preserve">. </w:t>
      </w:r>
      <w:r w:rsidR="00474371">
        <w:t>Vlada</w:t>
      </w:r>
      <w:r>
        <w:t xml:space="preserve"> </w:t>
      </w:r>
      <w:r w:rsidR="00474371">
        <w:t>i</w:t>
      </w:r>
      <w:r>
        <w:t xml:space="preserve"> </w:t>
      </w:r>
      <w:r w:rsidR="00474371">
        <w:t>drugi</w:t>
      </w:r>
      <w:r>
        <w:t xml:space="preserve"> </w:t>
      </w:r>
      <w:r w:rsidR="00474371">
        <w:t>državni</w:t>
      </w:r>
      <w:r>
        <w:t xml:space="preserve"> </w:t>
      </w:r>
      <w:r w:rsidR="00474371">
        <w:t>organi</w:t>
      </w:r>
      <w:r>
        <w:t xml:space="preserve"> </w:t>
      </w:r>
      <w:r w:rsidR="00474371">
        <w:t>potpuno</w:t>
      </w:r>
      <w:r>
        <w:t xml:space="preserve"> </w:t>
      </w:r>
      <w:r w:rsidR="00474371">
        <w:t>ignorišu</w:t>
      </w:r>
      <w:r>
        <w:t xml:space="preserve"> </w:t>
      </w:r>
      <w:r w:rsidR="00474371">
        <w:t>obavezu</w:t>
      </w:r>
      <w:r>
        <w:t xml:space="preserve"> </w:t>
      </w:r>
      <w:r w:rsidR="00474371">
        <w:t>iz</w:t>
      </w:r>
      <w:r>
        <w:t xml:space="preserve"> </w:t>
      </w:r>
      <w:r w:rsidR="00474371">
        <w:t>člana</w:t>
      </w:r>
      <w:r>
        <w:t xml:space="preserve"> 77. </w:t>
      </w:r>
      <w:r w:rsidR="00474371">
        <w:t>stav</w:t>
      </w:r>
      <w:r>
        <w:t xml:space="preserve"> 2. </w:t>
      </w:r>
      <w:r w:rsidR="00474371">
        <w:t>Ustava</w:t>
      </w:r>
      <w:r>
        <w:t xml:space="preserve"> </w:t>
      </w:r>
      <w:r w:rsidR="00474371">
        <w:t>Republike</w:t>
      </w:r>
      <w:r w:rsidRPr="00E03E96">
        <w:t xml:space="preserve"> </w:t>
      </w:r>
      <w:r w:rsidR="00474371">
        <w:t>Srbije</w:t>
      </w:r>
      <w:r w:rsidRPr="00E03E96">
        <w:t xml:space="preserve"> </w:t>
      </w:r>
      <w:r w:rsidR="00474371">
        <w:t>koji</w:t>
      </w:r>
      <w:r>
        <w:t xml:space="preserve"> </w:t>
      </w:r>
      <w:r w:rsidR="00474371">
        <w:t>obavezuje</w:t>
      </w:r>
      <w:r>
        <w:t xml:space="preserve"> </w:t>
      </w:r>
      <w:r w:rsidR="00474371">
        <w:t>sve</w:t>
      </w:r>
      <w:r>
        <w:t xml:space="preserve"> </w:t>
      </w:r>
      <w:r w:rsidR="00474371">
        <w:t>državne</w:t>
      </w:r>
      <w:r>
        <w:t xml:space="preserve"> </w:t>
      </w:r>
      <w:r w:rsidR="00474371">
        <w:t>organe</w:t>
      </w:r>
      <w:r>
        <w:t xml:space="preserve"> </w:t>
      </w:r>
      <w:r w:rsidR="00474371">
        <w:t>da</w:t>
      </w:r>
      <w:r>
        <w:t xml:space="preserve"> </w:t>
      </w:r>
      <w:r w:rsidR="00474371">
        <w:t>usaglase</w:t>
      </w:r>
      <w:r>
        <w:t xml:space="preserve"> </w:t>
      </w:r>
      <w:r w:rsidR="00474371">
        <w:t>nacionalnu</w:t>
      </w:r>
      <w:r>
        <w:t xml:space="preserve"> </w:t>
      </w:r>
      <w:r w:rsidR="00474371">
        <w:t>strukturu</w:t>
      </w:r>
      <w:r>
        <w:t xml:space="preserve"> </w:t>
      </w:r>
      <w:r w:rsidR="00474371">
        <w:t>zaposlenih</w:t>
      </w:r>
      <w:r>
        <w:t xml:space="preserve"> </w:t>
      </w:r>
      <w:r w:rsidR="00474371">
        <w:t>sa</w:t>
      </w:r>
      <w:r>
        <w:t xml:space="preserve"> </w:t>
      </w:r>
      <w:r w:rsidR="00474371">
        <w:t>nacionalnom</w:t>
      </w:r>
      <w:r>
        <w:t xml:space="preserve"> </w:t>
      </w:r>
      <w:r w:rsidR="00474371">
        <w:t>strukturom</w:t>
      </w:r>
      <w:r>
        <w:t xml:space="preserve"> </w:t>
      </w:r>
      <w:r w:rsidR="00474371">
        <w:t>stanovništva</w:t>
      </w:r>
      <w:r>
        <w:t xml:space="preserve"> </w:t>
      </w:r>
      <w:r w:rsidR="00474371">
        <w:t>područja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ti</w:t>
      </w:r>
      <w:r>
        <w:t xml:space="preserve"> </w:t>
      </w:r>
      <w:r w:rsidR="00474371">
        <w:t>državni</w:t>
      </w:r>
      <w:r>
        <w:t xml:space="preserve"> </w:t>
      </w:r>
      <w:r w:rsidR="00474371">
        <w:t>organi</w:t>
      </w:r>
      <w:r>
        <w:t xml:space="preserve"> </w:t>
      </w:r>
      <w:r w:rsidR="00474371">
        <w:t>rade</w:t>
      </w:r>
      <w:r>
        <w:t xml:space="preserve"> </w:t>
      </w:r>
      <w:r w:rsidR="00474371">
        <w:t>i</w:t>
      </w:r>
      <w:r>
        <w:t xml:space="preserve"> </w:t>
      </w:r>
      <w:r w:rsidR="00474371">
        <w:t>deluju</w:t>
      </w:r>
      <w:r>
        <w:t xml:space="preserve">. </w:t>
      </w:r>
    </w:p>
    <w:p w:rsidR="006E6C2A" w:rsidRDefault="006E6C2A" w:rsidP="00474371">
      <w:r>
        <w:tab/>
      </w:r>
      <w:r w:rsidR="00474371">
        <w:t>Pravosuđe</w:t>
      </w:r>
      <w:r>
        <w:t xml:space="preserve"> </w:t>
      </w:r>
      <w:r w:rsidR="00474371">
        <w:t>koje</w:t>
      </w:r>
      <w:r>
        <w:t xml:space="preserve"> </w:t>
      </w:r>
      <w:r w:rsidR="00474371">
        <w:t>ne</w:t>
      </w:r>
      <w:r>
        <w:t xml:space="preserve"> </w:t>
      </w:r>
      <w:r w:rsidR="00474371">
        <w:t>održava</w:t>
      </w:r>
      <w:r>
        <w:t xml:space="preserve"> </w:t>
      </w:r>
      <w:r w:rsidR="00474371">
        <w:t>strukturu</w:t>
      </w:r>
      <w:r>
        <w:t xml:space="preserve"> </w:t>
      </w:r>
      <w:r w:rsidR="00474371">
        <w:t>svog</w:t>
      </w:r>
      <w:r>
        <w:t xml:space="preserve"> </w:t>
      </w:r>
      <w:r w:rsidR="00474371">
        <w:t>stanovništva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građanima</w:t>
      </w:r>
      <w:r>
        <w:t xml:space="preserve"> </w:t>
      </w:r>
      <w:r w:rsidR="00474371">
        <w:t>u</w:t>
      </w:r>
      <w:r>
        <w:t xml:space="preserve"> </w:t>
      </w:r>
      <w:r w:rsidR="00474371">
        <w:t>višenacionalnim</w:t>
      </w:r>
      <w:r>
        <w:t xml:space="preserve"> </w:t>
      </w:r>
      <w:r w:rsidR="00474371">
        <w:t>sredinama</w:t>
      </w:r>
      <w:r>
        <w:t xml:space="preserve"> </w:t>
      </w:r>
      <w:r w:rsidR="00474371">
        <w:t>postavlja</w:t>
      </w:r>
      <w:r>
        <w:t xml:space="preserve"> </w:t>
      </w:r>
      <w:r w:rsidR="00474371">
        <w:t>barijere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imati</w:t>
      </w:r>
      <w:r>
        <w:t xml:space="preserve"> </w:t>
      </w:r>
      <w:r w:rsidR="00474371">
        <w:t>institucionalni</w:t>
      </w:r>
      <w:r>
        <w:t xml:space="preserve"> </w:t>
      </w:r>
      <w:r w:rsidR="00474371">
        <w:t>legitimitet</w:t>
      </w:r>
      <w:r>
        <w:t xml:space="preserve">. </w:t>
      </w:r>
      <w:r w:rsidR="00474371">
        <w:t>Teritorijalan</w:t>
      </w:r>
      <w:r>
        <w:t xml:space="preserve"> </w:t>
      </w:r>
      <w:r w:rsidR="00474371">
        <w:t>i</w:t>
      </w:r>
      <w:r>
        <w:t xml:space="preserve"> </w:t>
      </w:r>
      <w:r w:rsidR="00474371">
        <w:t>kadrovska</w:t>
      </w:r>
      <w:r>
        <w:t xml:space="preserve"> </w:t>
      </w:r>
      <w:r w:rsidR="00474371">
        <w:t>organizacija</w:t>
      </w:r>
      <w:r>
        <w:t xml:space="preserve"> </w:t>
      </w:r>
      <w:r w:rsidR="00474371">
        <w:t>i</w:t>
      </w:r>
      <w:r>
        <w:t xml:space="preserve"> </w:t>
      </w:r>
      <w:r w:rsidR="00474371">
        <w:t>struktura</w:t>
      </w:r>
      <w:r>
        <w:t xml:space="preserve"> </w:t>
      </w:r>
      <w:r w:rsidR="00474371">
        <w:t>pravosuđa</w:t>
      </w:r>
      <w:r>
        <w:t xml:space="preserve"> </w:t>
      </w:r>
      <w:r w:rsidR="00474371">
        <w:t>mora</w:t>
      </w:r>
      <w:r>
        <w:t xml:space="preserve"> </w:t>
      </w:r>
      <w:r w:rsidR="00474371">
        <w:t>garantovati</w:t>
      </w:r>
      <w:r>
        <w:t xml:space="preserve"> </w:t>
      </w:r>
      <w:r w:rsidR="00474371">
        <w:t>efikasan</w:t>
      </w:r>
      <w:r>
        <w:t xml:space="preserve"> </w:t>
      </w:r>
      <w:r w:rsidR="00474371">
        <w:t>pristup</w:t>
      </w:r>
      <w:r>
        <w:t xml:space="preserve"> </w:t>
      </w:r>
      <w:r w:rsidR="00474371">
        <w:t>pravdi</w:t>
      </w:r>
      <w:r>
        <w:t xml:space="preserve"> </w:t>
      </w:r>
      <w:r w:rsidR="00474371">
        <w:t>kako</w:t>
      </w:r>
      <w:r>
        <w:t xml:space="preserve"> </w:t>
      </w:r>
      <w:r w:rsidR="00474371">
        <w:t>vam</w:t>
      </w:r>
      <w:r>
        <w:t xml:space="preserve"> </w:t>
      </w:r>
      <w:r w:rsidR="00474371">
        <w:t>to</w:t>
      </w:r>
      <w:r>
        <w:t xml:space="preserve"> </w:t>
      </w:r>
      <w:r w:rsidR="00474371">
        <w:t>kaže</w:t>
      </w:r>
      <w:r>
        <w:t xml:space="preserve"> </w:t>
      </w:r>
      <w:r w:rsidR="00474371">
        <w:t>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slučaju</w:t>
      </w:r>
      <w:r>
        <w:t xml:space="preserve"> </w:t>
      </w:r>
      <w:r w:rsidR="00474371">
        <w:t>Bošnjaka</w:t>
      </w:r>
      <w:r>
        <w:t xml:space="preserve"> </w:t>
      </w:r>
      <w:r w:rsidR="00474371">
        <w:t>i</w:t>
      </w:r>
      <w:r>
        <w:t xml:space="preserve"> </w:t>
      </w:r>
      <w:r w:rsidR="00474371">
        <w:t>regije</w:t>
      </w:r>
      <w:r>
        <w:t xml:space="preserve"> </w:t>
      </w:r>
      <w:r w:rsidR="00474371">
        <w:t>Sandžak</w:t>
      </w:r>
      <w:r>
        <w:t xml:space="preserve"> </w:t>
      </w:r>
      <w:r w:rsidR="00474371">
        <w:t>to</w:t>
      </w:r>
      <w:r>
        <w:t xml:space="preserve"> </w:t>
      </w:r>
      <w:r w:rsidR="00474371">
        <w:t>znači</w:t>
      </w:r>
      <w:r>
        <w:t xml:space="preserve">, </w:t>
      </w:r>
      <w:r w:rsidR="00474371">
        <w:t>znatno</w:t>
      </w:r>
      <w:r>
        <w:t xml:space="preserve"> </w:t>
      </w:r>
      <w:r w:rsidR="00474371">
        <w:t>više</w:t>
      </w:r>
      <w:r>
        <w:t xml:space="preserve"> </w:t>
      </w:r>
      <w:r w:rsidR="00474371">
        <w:t>Bošnjaka</w:t>
      </w:r>
      <w:r>
        <w:t xml:space="preserve"> </w:t>
      </w:r>
      <w:r w:rsidR="00474371">
        <w:t>i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postizanja</w:t>
      </w:r>
      <w:r>
        <w:t xml:space="preserve"> </w:t>
      </w:r>
      <w:r w:rsidR="00474371">
        <w:t>potpune</w:t>
      </w:r>
      <w:r>
        <w:t xml:space="preserve"> </w:t>
      </w:r>
      <w:r w:rsidR="00474371">
        <w:t>usaglašenosti</w:t>
      </w:r>
      <w:r>
        <w:t xml:space="preserve"> </w:t>
      </w:r>
      <w:r w:rsidR="00474371">
        <w:t>nacionalne</w:t>
      </w:r>
      <w:r>
        <w:t xml:space="preserve"> </w:t>
      </w:r>
      <w:r w:rsidR="00474371">
        <w:t>strukture</w:t>
      </w:r>
      <w:r>
        <w:t xml:space="preserve"> </w:t>
      </w:r>
      <w:r w:rsidR="00474371">
        <w:t>sa</w:t>
      </w:r>
      <w:r>
        <w:t xml:space="preserve"> </w:t>
      </w:r>
      <w:r w:rsidR="00474371">
        <w:t>nacionalnom</w:t>
      </w:r>
      <w:r>
        <w:t xml:space="preserve"> </w:t>
      </w:r>
      <w:r w:rsidR="00474371">
        <w:t>strukturom</w:t>
      </w:r>
      <w:r>
        <w:t xml:space="preserve"> </w:t>
      </w:r>
      <w:r w:rsidR="00474371">
        <w:t>stanovništva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u</w:t>
      </w:r>
      <w:r>
        <w:t xml:space="preserve"> </w:t>
      </w:r>
      <w:r w:rsidR="00474371">
        <w:t>isto</w:t>
      </w:r>
      <w:r>
        <w:t xml:space="preserve"> </w:t>
      </w:r>
      <w:r w:rsidR="00474371">
        <w:t>vreme</w:t>
      </w:r>
      <w:r>
        <w:t xml:space="preserve"> </w:t>
      </w:r>
      <w:r w:rsidR="00474371">
        <w:t>takođe</w:t>
      </w:r>
      <w:r>
        <w:t xml:space="preserve"> </w:t>
      </w:r>
      <w:r w:rsidR="00474371">
        <w:t>i</w:t>
      </w:r>
      <w:r>
        <w:t xml:space="preserve"> </w:t>
      </w:r>
      <w:r w:rsidR="00474371">
        <w:t>znači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i</w:t>
      </w:r>
      <w:r>
        <w:t xml:space="preserve"> </w:t>
      </w:r>
      <w:r w:rsidR="00474371">
        <w:t>rekao</w:t>
      </w:r>
      <w:r>
        <w:t xml:space="preserve"> </w:t>
      </w:r>
      <w:r w:rsidR="00474371">
        <w:t>osnovni</w:t>
      </w:r>
      <w:r>
        <w:t xml:space="preserve"> </w:t>
      </w:r>
      <w:r w:rsidR="00474371">
        <w:t>i</w:t>
      </w:r>
      <w:r>
        <w:t xml:space="preserve"> </w:t>
      </w:r>
      <w:r w:rsidR="00474371">
        <w:t>prekršajni</w:t>
      </w:r>
      <w:r>
        <w:t xml:space="preserve"> </w:t>
      </w:r>
      <w:r w:rsidR="00474371">
        <w:t>sud</w:t>
      </w:r>
      <w:r>
        <w:t xml:space="preserve"> </w:t>
      </w:r>
      <w:r w:rsidR="00474371">
        <w:t>u</w:t>
      </w:r>
      <w:r>
        <w:t xml:space="preserve"> </w:t>
      </w:r>
      <w:r w:rsidR="00474371">
        <w:t>Tutinu</w:t>
      </w:r>
      <w:r>
        <w:t xml:space="preserve">, </w:t>
      </w:r>
      <w:r w:rsidR="00474371">
        <w:t>osnovni</w:t>
      </w:r>
      <w:r>
        <w:t xml:space="preserve"> </w:t>
      </w:r>
      <w:r w:rsidR="00474371">
        <w:t>javno</w:t>
      </w:r>
      <w:r>
        <w:t xml:space="preserve"> </w:t>
      </w:r>
      <w:r w:rsidR="00474371">
        <w:t>tužilaštvo</w:t>
      </w:r>
      <w:r>
        <w:t xml:space="preserve"> </w:t>
      </w:r>
      <w:r w:rsidR="00474371">
        <w:t>u</w:t>
      </w:r>
      <w:r>
        <w:t xml:space="preserve"> </w:t>
      </w:r>
      <w:r w:rsidR="00474371">
        <w:t>Tutinu</w:t>
      </w:r>
      <w:r>
        <w:t xml:space="preserve">, </w:t>
      </w:r>
      <w:r w:rsidR="00474371">
        <w:t>osnovno</w:t>
      </w:r>
      <w:r>
        <w:t xml:space="preserve"> </w:t>
      </w:r>
      <w:r w:rsidR="00474371">
        <w:t>javno</w:t>
      </w:r>
      <w:r>
        <w:t xml:space="preserve"> </w:t>
      </w:r>
      <w:r w:rsidR="00474371">
        <w:t>tužilaštvo</w:t>
      </w:r>
      <w:r>
        <w:t xml:space="preserve"> </w:t>
      </w:r>
      <w:r w:rsidR="00474371">
        <w:t>u</w:t>
      </w:r>
      <w:r>
        <w:t xml:space="preserve"> </w:t>
      </w:r>
      <w:r w:rsidR="00474371">
        <w:t>Sjenici</w:t>
      </w:r>
      <w:r>
        <w:t xml:space="preserve">, </w:t>
      </w:r>
      <w:r w:rsidR="00474371">
        <w:t>privredni</w:t>
      </w:r>
      <w:r>
        <w:t xml:space="preserve"> </w:t>
      </w:r>
      <w:r w:rsidR="00474371">
        <w:t>sud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nekom</w:t>
      </w:r>
      <w:r>
        <w:t xml:space="preserve"> </w:t>
      </w:r>
      <w:r w:rsidR="00474371">
        <w:t>širem</w:t>
      </w:r>
      <w:r>
        <w:t xml:space="preserve"> </w:t>
      </w:r>
      <w:r w:rsidR="00474371">
        <w:t>kontekstu</w:t>
      </w:r>
      <w:r>
        <w:t xml:space="preserve"> </w:t>
      </w:r>
      <w:r w:rsidR="00474371">
        <w:t>i</w:t>
      </w:r>
      <w:r>
        <w:t xml:space="preserve"> </w:t>
      </w:r>
      <w:r w:rsidR="00474371">
        <w:t>otvaranje</w:t>
      </w:r>
      <w:r>
        <w:t xml:space="preserve"> </w:t>
      </w:r>
      <w:r w:rsidR="00474371">
        <w:t>odeljenja</w:t>
      </w:r>
      <w:r>
        <w:t xml:space="preserve"> </w:t>
      </w:r>
      <w:r w:rsidR="00474371">
        <w:t>Pravosudne</w:t>
      </w:r>
      <w:r>
        <w:t xml:space="preserve"> </w:t>
      </w:r>
      <w:r w:rsidR="00474371">
        <w:t>akademije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4B5066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, </w:t>
      </w:r>
      <w:r w:rsidR="00474371">
        <w:t>Nenad</w:t>
      </w:r>
      <w:r>
        <w:t xml:space="preserve"> </w:t>
      </w:r>
      <w:r w:rsidR="00474371">
        <w:t>Vujić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/>
    <w:p w:rsidR="006E6C2A" w:rsidRDefault="006E6C2A" w:rsidP="00474371">
      <w:r>
        <w:rPr>
          <w:lang w:val="en-US"/>
        </w:rPr>
        <w:t>20/3</w:t>
      </w:r>
      <w:r>
        <w:rPr>
          <w:lang w:val="en-US"/>
        </w:rPr>
        <w:tab/>
      </w:r>
      <w:r w:rsidR="00474371">
        <w:t>JJ</w:t>
      </w:r>
      <w:r>
        <w:t>/</w:t>
      </w:r>
      <w:r w:rsidR="00474371">
        <w:t>MO</w:t>
      </w:r>
      <w:r>
        <w:tab/>
      </w:r>
    </w:p>
    <w:p w:rsidR="006E6C2A" w:rsidRDefault="006E6C2A" w:rsidP="00474371"/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Zahvaljujem</w:t>
      </w:r>
      <w:r>
        <w:t xml:space="preserve"> </w:t>
      </w:r>
      <w:r w:rsidR="00474371">
        <w:t>se</w:t>
      </w:r>
      <w:r>
        <w:t xml:space="preserve"> </w:t>
      </w:r>
      <w:r w:rsidR="00474371">
        <w:t>uvažena</w:t>
      </w:r>
      <w:r>
        <w:t xml:space="preserve"> </w:t>
      </w:r>
      <w:r w:rsidR="00474371">
        <w:t>predsedavajuća</w:t>
      </w:r>
      <w:r>
        <w:t>.</w:t>
      </w:r>
    </w:p>
    <w:p w:rsidR="006E6C2A" w:rsidRDefault="006E6C2A" w:rsidP="00474371">
      <w:r>
        <w:tab/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navedemo</w:t>
      </w:r>
      <w:r>
        <w:t xml:space="preserve"> </w:t>
      </w:r>
      <w:r w:rsidR="00474371">
        <w:t>da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nije</w:t>
      </w:r>
      <w:r>
        <w:t xml:space="preserve"> </w:t>
      </w:r>
      <w:r w:rsidR="00474371">
        <w:t>nigde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prvom</w:t>
      </w:r>
      <w:r>
        <w:t xml:space="preserve"> </w:t>
      </w:r>
      <w:r w:rsidR="00474371">
        <w:t>mišljenju</w:t>
      </w:r>
      <w:r>
        <w:t xml:space="preserve">,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izašlo</w:t>
      </w:r>
      <w:r>
        <w:t xml:space="preserve"> </w:t>
      </w:r>
      <w:r w:rsidR="00474371">
        <w:t>juče</w:t>
      </w:r>
      <w:r>
        <w:t xml:space="preserve"> </w:t>
      </w:r>
      <w:r w:rsidR="00474371">
        <w:t>konstatovala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načinjena</w:t>
      </w:r>
      <w:r>
        <w:t xml:space="preserve"> </w:t>
      </w:r>
      <w:r w:rsidR="00474371">
        <w:t>šteta</w:t>
      </w:r>
      <w:r>
        <w:t xml:space="preserve"> </w:t>
      </w:r>
      <w:r w:rsidR="00474371">
        <w:t>januarskim</w:t>
      </w:r>
      <w:r>
        <w:t xml:space="preserve"> </w:t>
      </w:r>
      <w:r w:rsidR="00474371">
        <w:t>izmenama</w:t>
      </w:r>
      <w:r>
        <w:t xml:space="preserve"> </w:t>
      </w:r>
      <w:r w:rsidR="00474371">
        <w:t>zakona</w:t>
      </w:r>
      <w:r>
        <w:t xml:space="preserve">.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ponavljam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više</w:t>
      </w:r>
      <w:r>
        <w:t xml:space="preserve"> </w:t>
      </w:r>
      <w:r w:rsidR="00474371">
        <w:t>izašlo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od</w:t>
      </w:r>
      <w:r>
        <w:t xml:space="preserve"> 24. </w:t>
      </w:r>
      <w:r w:rsidR="00474371">
        <w:t>aprila</w:t>
      </w:r>
      <w:r>
        <w:t xml:space="preserve"> </w:t>
      </w:r>
      <w:r w:rsidR="00474371">
        <w:t>navodi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januarskim</w:t>
      </w:r>
      <w:r>
        <w:t xml:space="preserve"> </w:t>
      </w:r>
      <w:r w:rsidR="00474371">
        <w:t>izmenama</w:t>
      </w:r>
      <w:r>
        <w:t xml:space="preserve"> </w:t>
      </w:r>
      <w:r w:rsidR="00474371">
        <w:t>načinjeni</w:t>
      </w:r>
      <w:r>
        <w:t xml:space="preserve"> </w:t>
      </w:r>
      <w:r w:rsidR="00474371">
        <w:t>koraci</w:t>
      </w:r>
      <w:r>
        <w:t xml:space="preserve"> </w:t>
      </w:r>
      <w:r w:rsidR="00474371">
        <w:t>ka</w:t>
      </w:r>
      <w:r>
        <w:t xml:space="preserve"> </w:t>
      </w:r>
      <w:r w:rsidR="00474371">
        <w:t>reformi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lastRenderedPageBreak/>
        <w:t>ostvarivanju</w:t>
      </w:r>
      <w:r>
        <w:t xml:space="preserve"> </w:t>
      </w:r>
      <w:r w:rsidR="00474371">
        <w:t>cilja</w:t>
      </w:r>
      <w:r>
        <w:t xml:space="preserve"> </w:t>
      </w:r>
      <w:r w:rsidR="00474371">
        <w:t>reforme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efikasnost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unapređenje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dostupnost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 </w:t>
      </w:r>
      <w:r w:rsidR="00474371">
        <w:t>bila</w:t>
      </w:r>
      <w:r>
        <w:t xml:space="preserve"> </w:t>
      </w:r>
      <w:r w:rsidR="00474371">
        <w:t>poboljšana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činjenica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svi</w:t>
      </w:r>
      <w:r>
        <w:t xml:space="preserve"> </w:t>
      </w:r>
      <w:r w:rsidR="00474371">
        <w:t>vidimo</w:t>
      </w:r>
      <w:r>
        <w:t xml:space="preserve">. 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bilo</w:t>
      </w:r>
      <w:r>
        <w:t xml:space="preserve"> </w:t>
      </w:r>
      <w:r w:rsidR="00474371">
        <w:t>kakvih</w:t>
      </w:r>
      <w:r>
        <w:t xml:space="preserve"> </w:t>
      </w:r>
      <w:r w:rsidR="00474371">
        <w:t>izbora</w:t>
      </w:r>
      <w:r>
        <w:t xml:space="preserve"> </w:t>
      </w:r>
      <w:r w:rsidR="00474371">
        <w:t>na</w:t>
      </w:r>
      <w:r>
        <w:t xml:space="preserve"> </w:t>
      </w:r>
      <w:r w:rsidR="00474371">
        <w:t>mesta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, </w:t>
      </w:r>
      <w:r w:rsidR="00474371">
        <w:t>podsećam</w:t>
      </w:r>
      <w:r>
        <w:t xml:space="preserve"> </w:t>
      </w:r>
      <w:r w:rsidR="00474371">
        <w:t>da</w:t>
      </w:r>
      <w:r>
        <w:t xml:space="preserve"> </w:t>
      </w:r>
      <w:r w:rsidR="00474371">
        <w:t>Ustavom</w:t>
      </w:r>
      <w:r>
        <w:t xml:space="preserve"> </w:t>
      </w:r>
      <w:r w:rsidR="00474371">
        <w:t>je</w:t>
      </w:r>
      <w:r>
        <w:t xml:space="preserve"> </w:t>
      </w:r>
      <w:r w:rsidR="00474371">
        <w:t>garantovano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rade</w:t>
      </w:r>
      <w:r>
        <w:t xml:space="preserve"> </w:t>
      </w:r>
      <w:r w:rsidR="00474371">
        <w:t>nezavisna</w:t>
      </w:r>
      <w:r>
        <w:t xml:space="preserve"> </w:t>
      </w:r>
      <w:r w:rsidR="00474371">
        <w:t>tela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retkih</w:t>
      </w:r>
      <w:r>
        <w:t xml:space="preserve"> </w:t>
      </w:r>
      <w:r w:rsidR="00474371">
        <w:t>zemalja</w:t>
      </w:r>
      <w:r>
        <w:t xml:space="preserve"> </w:t>
      </w:r>
      <w:r w:rsidR="00474371">
        <w:t>članica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 </w:t>
      </w:r>
      <w:r w:rsidR="00474371">
        <w:t>koja</w:t>
      </w:r>
      <w:r>
        <w:t xml:space="preserve"> </w:t>
      </w:r>
      <w:r w:rsidR="00474371">
        <w:t>ima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rade</w:t>
      </w:r>
      <w:r>
        <w:t xml:space="preserve"> </w:t>
      </w:r>
      <w:r w:rsidR="00474371">
        <w:t>nezavisna</w:t>
      </w:r>
      <w:r>
        <w:t xml:space="preserve"> </w:t>
      </w:r>
      <w:r w:rsidR="00474371">
        <w:t>tela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Narodna</w:t>
      </w:r>
      <w:r>
        <w:t xml:space="preserve"> </w:t>
      </w:r>
      <w:r w:rsidR="00474371">
        <w:t>skupština</w:t>
      </w:r>
      <w:r>
        <w:t xml:space="preserve"> </w:t>
      </w:r>
      <w:r w:rsidR="00474371">
        <w:t>ili</w:t>
      </w:r>
      <w:r>
        <w:t xml:space="preserve"> </w:t>
      </w:r>
      <w:r w:rsidR="00474371">
        <w:t>Vlada</w:t>
      </w:r>
      <w:r>
        <w:t xml:space="preserve"> </w:t>
      </w:r>
      <w:r w:rsidR="00474371">
        <w:t>ili</w:t>
      </w:r>
      <w:r>
        <w:t xml:space="preserve"> </w:t>
      </w:r>
      <w:r w:rsidR="00474371">
        <w:t>predsednik</w:t>
      </w:r>
      <w:r>
        <w:t xml:space="preserve"> </w:t>
      </w:r>
      <w:r w:rsidR="00474371">
        <w:t>Republike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nekim</w:t>
      </w:r>
      <w:r>
        <w:t xml:space="preserve"> </w:t>
      </w:r>
      <w:r w:rsidR="00474371">
        <w:t>zemljama</w:t>
      </w:r>
      <w:r>
        <w:t xml:space="preserve">. </w:t>
      </w:r>
    </w:p>
    <w:p w:rsidR="006E6C2A" w:rsidRDefault="006E6C2A" w:rsidP="00474371">
      <w:r>
        <w:tab/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sam</w:t>
      </w:r>
      <w:r>
        <w:t xml:space="preserve"> </w:t>
      </w:r>
      <w:r w:rsidR="00474371">
        <w:t>izbor</w:t>
      </w:r>
      <w:r>
        <w:t xml:space="preserve"> </w:t>
      </w:r>
      <w:r w:rsidR="00474371">
        <w:t>je</w:t>
      </w:r>
      <w:r>
        <w:t xml:space="preserve"> </w:t>
      </w:r>
      <w:r w:rsidR="00474371">
        <w:t>poveren</w:t>
      </w:r>
      <w:r>
        <w:t xml:space="preserve"> </w:t>
      </w:r>
      <w:r w:rsidR="00474371">
        <w:t>tim</w:t>
      </w:r>
      <w:r>
        <w:t xml:space="preserve"> </w:t>
      </w:r>
      <w:r w:rsidR="00474371">
        <w:t>telima</w:t>
      </w:r>
      <w:r>
        <w:t xml:space="preserve"> </w:t>
      </w:r>
      <w:r w:rsidR="00474371">
        <w:t>i</w:t>
      </w:r>
      <w:r>
        <w:t xml:space="preserve">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nadležni</w:t>
      </w:r>
      <w:r>
        <w:t xml:space="preserve"> </w:t>
      </w:r>
      <w:r w:rsidR="00474371">
        <w:t>za</w:t>
      </w:r>
      <w:r>
        <w:t xml:space="preserve"> </w:t>
      </w:r>
      <w:r w:rsidR="00474371">
        <w:t>izbor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spočitavati</w:t>
      </w:r>
      <w:r>
        <w:t xml:space="preserve"> </w:t>
      </w:r>
      <w:r w:rsidR="00474371">
        <w:t>ni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 xml:space="preserve">, </w:t>
      </w:r>
      <w:r w:rsidR="00474371">
        <w:t>ni</w:t>
      </w:r>
      <w:r>
        <w:t xml:space="preserve"> </w:t>
      </w:r>
      <w:r w:rsidR="00474371">
        <w:t>Vladi</w:t>
      </w:r>
      <w:r>
        <w:t xml:space="preserve">, </w:t>
      </w:r>
      <w:r w:rsidR="00474371">
        <w:t>ni</w:t>
      </w:r>
      <w:r>
        <w:t xml:space="preserve"> </w:t>
      </w:r>
      <w:r w:rsidR="00474371">
        <w:t>Ministarstvu</w:t>
      </w:r>
      <w:r>
        <w:t xml:space="preserve"> </w:t>
      </w:r>
      <w:r w:rsidR="00474371">
        <w:t>pravde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nekog</w:t>
      </w:r>
      <w:r>
        <w:t xml:space="preserve"> </w:t>
      </w:r>
      <w:r w:rsidR="00474371">
        <w:t>birala</w:t>
      </w:r>
      <w:r>
        <w:t xml:space="preserve"> </w:t>
      </w:r>
      <w:r w:rsidR="00474371">
        <w:t>ili</w:t>
      </w:r>
      <w:r>
        <w:t xml:space="preserve"> </w:t>
      </w:r>
      <w:r w:rsidR="00474371">
        <w:t>nije</w:t>
      </w:r>
      <w:r>
        <w:t xml:space="preserve"> </w:t>
      </w:r>
      <w:r w:rsidR="00474371">
        <w:t>birala</w:t>
      </w:r>
      <w:r>
        <w:t xml:space="preserve">, </w:t>
      </w:r>
      <w:r w:rsidR="00474371">
        <w:t>nego</w:t>
      </w:r>
      <w:r>
        <w:t xml:space="preserve">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tela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relevantna</w:t>
      </w:r>
      <w:r>
        <w:t xml:space="preserve"> </w:t>
      </w:r>
      <w:r w:rsidR="00474371">
        <w:t>za</w:t>
      </w:r>
      <w:r>
        <w:t xml:space="preserve"> </w:t>
      </w:r>
      <w:r w:rsidR="00474371">
        <w:t>te</w:t>
      </w:r>
      <w:r>
        <w:t xml:space="preserve"> </w:t>
      </w:r>
      <w:r w:rsidR="00474371">
        <w:t>izbore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činjenice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govorim</w:t>
      </w:r>
      <w:r>
        <w:t>.</w:t>
      </w:r>
    </w:p>
    <w:p w:rsidR="006E6C2A" w:rsidRPr="004B5066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samog</w:t>
      </w:r>
      <w:r>
        <w:t xml:space="preserve"> </w:t>
      </w:r>
      <w:r w:rsidR="00474371">
        <w:t>odeljenja</w:t>
      </w:r>
      <w:r>
        <w:t xml:space="preserve"> </w:t>
      </w:r>
      <w:r w:rsidR="00474371">
        <w:t>Pravosudne</w:t>
      </w:r>
      <w:r>
        <w:t xml:space="preserve"> </w:t>
      </w:r>
      <w:r w:rsidR="00474371">
        <w:t>akademije</w:t>
      </w:r>
      <w:r>
        <w:t xml:space="preserve"> </w:t>
      </w:r>
      <w:r w:rsidR="00474371">
        <w:t>ono</w:t>
      </w:r>
      <w:r>
        <w:t xml:space="preserve"> </w:t>
      </w:r>
      <w:r w:rsidR="00474371">
        <w:t>postoji</w:t>
      </w:r>
      <w:r>
        <w:t xml:space="preserve"> </w:t>
      </w:r>
      <w:r w:rsidR="00474371">
        <w:t>inače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 xml:space="preserve">. </w:t>
      </w:r>
    </w:p>
    <w:p w:rsidR="006E6C2A" w:rsidRDefault="006E6C2A"/>
    <w:p w:rsidR="006E6C2A" w:rsidRPr="00C50940" w:rsidRDefault="006E6C2A"/>
    <w:p w:rsidR="006E6C2A" w:rsidRDefault="006E6C2A" w:rsidP="00474371">
      <w:r>
        <w:t>21/1</w:t>
      </w:r>
      <w:r>
        <w:tab/>
      </w:r>
      <w:r w:rsidR="00474371">
        <w:t>VS</w:t>
      </w:r>
      <w:r>
        <w:t>/</w:t>
      </w:r>
      <w:r w:rsidR="00474371">
        <w:t>LjL</w:t>
      </w:r>
      <w:r>
        <w:tab/>
      </w:r>
      <w:r>
        <w:tab/>
        <w:t>15.30 – 15.40</w:t>
      </w:r>
    </w:p>
    <w:p w:rsidR="006E6C2A" w:rsidRDefault="006E6C2A" w:rsidP="00474371"/>
    <w:p w:rsidR="006E6C2A" w:rsidRDefault="006E6C2A" w:rsidP="00474371">
      <w:r>
        <w:tab/>
      </w:r>
      <w:r w:rsidR="00474371">
        <w:t>PREDSEDNIK</w:t>
      </w:r>
      <w:r w:rsidRPr="000320BD"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 w:rsidP="00474371">
      <w:r>
        <w:tab/>
      </w:r>
      <w:r w:rsidR="00474371">
        <w:t>Gospodine</w:t>
      </w:r>
      <w:r>
        <w:t xml:space="preserve"> </w:t>
      </w:r>
      <w:r w:rsidR="00474371">
        <w:t>Škrijelj</w:t>
      </w:r>
      <w:r>
        <w:t xml:space="preserve">, </w:t>
      </w:r>
      <w:r w:rsidR="00474371">
        <w:t>po</w:t>
      </w:r>
      <w:r>
        <w:t xml:space="preserve"> </w:t>
      </w:r>
      <w:r w:rsidR="00474371">
        <w:t>kom</w:t>
      </w:r>
      <w:r>
        <w:t xml:space="preserve"> </w:t>
      </w:r>
      <w:r w:rsidR="00474371">
        <w:t>osnovu</w:t>
      </w:r>
      <w:r>
        <w:t xml:space="preserve">? </w:t>
      </w:r>
      <w:r w:rsidR="00474371">
        <w:t>Replika</w:t>
      </w:r>
      <w:r>
        <w:t xml:space="preserve">? </w:t>
      </w:r>
      <w:r w:rsidR="00474371">
        <w:t>Evo</w:t>
      </w:r>
      <w:r>
        <w:t xml:space="preserve">, </w:t>
      </w:r>
      <w:r w:rsidR="00474371">
        <w:t>izvolite</w:t>
      </w:r>
      <w:r>
        <w:t xml:space="preserve">, </w:t>
      </w:r>
      <w:r w:rsidR="00474371">
        <w:t>da</w:t>
      </w:r>
      <w:r>
        <w:t xml:space="preserve"> </w:t>
      </w:r>
      <w:r w:rsidR="00474371">
        <w:t>postavite</w:t>
      </w:r>
      <w:r>
        <w:t xml:space="preserve"> </w:t>
      </w:r>
      <w:r w:rsidR="00474371">
        <w:t>pitanje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zatežemo</w:t>
      </w:r>
      <w:r>
        <w:t xml:space="preserve"> </w:t>
      </w:r>
      <w:r w:rsidR="00474371">
        <w:t>odmah</w:t>
      </w:r>
      <w:r>
        <w:t xml:space="preserve">. </w:t>
      </w:r>
    </w:p>
    <w:p w:rsidR="006E6C2A" w:rsidRDefault="006E6C2A" w:rsidP="00474371">
      <w:r>
        <w:tab/>
      </w:r>
      <w:r w:rsidR="00474371">
        <w:t>AHMEDIN</w:t>
      </w:r>
      <w:r>
        <w:t xml:space="preserve"> </w:t>
      </w:r>
      <w:r w:rsidR="00474371">
        <w:t>ŠKRIJELj</w:t>
      </w:r>
      <w:r>
        <w:t xml:space="preserve">: </w:t>
      </w:r>
      <w:r w:rsidR="00474371">
        <w:t>Ministar</w:t>
      </w:r>
      <w:r>
        <w:t xml:space="preserve"> </w:t>
      </w:r>
      <w:r w:rsidR="00474371">
        <w:t>ili</w:t>
      </w:r>
      <w:r>
        <w:t xml:space="preserve"> </w:t>
      </w:r>
      <w:r w:rsidR="00474371">
        <w:t>me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čuo</w:t>
      </w:r>
      <w:r>
        <w:t xml:space="preserve"> </w:t>
      </w:r>
      <w:r w:rsidR="00474371">
        <w:t>ili</w:t>
      </w:r>
      <w:r>
        <w:t xml:space="preserve"> </w:t>
      </w:r>
      <w:r w:rsidR="00474371">
        <w:t>se</w:t>
      </w:r>
      <w:r>
        <w:t xml:space="preserve"> </w:t>
      </w:r>
      <w:r w:rsidR="00474371">
        <w:t>pravi</w:t>
      </w:r>
      <w:r>
        <w:t xml:space="preserve"> </w:t>
      </w:r>
      <w:r w:rsidR="00474371">
        <w:t>da</w:t>
      </w:r>
      <w:r>
        <w:t xml:space="preserve"> </w:t>
      </w:r>
      <w:r w:rsidR="00474371">
        <w:t>me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čuo</w:t>
      </w:r>
      <w:r>
        <w:t xml:space="preserve">. </w:t>
      </w:r>
    </w:p>
    <w:p w:rsidR="006E6C2A" w:rsidRDefault="006E6C2A" w:rsidP="00474371">
      <w:r>
        <w:tab/>
      </w:r>
      <w:r w:rsidR="00474371">
        <w:t>Ja</w:t>
      </w:r>
      <w:r>
        <w:t xml:space="preserve"> </w:t>
      </w:r>
      <w:r w:rsidR="00474371">
        <w:t>nisam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Pravosudna</w:t>
      </w:r>
      <w:r>
        <w:t xml:space="preserve"> </w:t>
      </w:r>
      <w:r w:rsidR="00474371">
        <w:t>akademija</w:t>
      </w:r>
      <w:r>
        <w:t xml:space="preserve">, </w:t>
      </w:r>
      <w:r w:rsidR="00474371">
        <w:t>nego</w:t>
      </w:r>
      <w:r>
        <w:t xml:space="preserve"> </w:t>
      </w:r>
      <w:r w:rsidR="00474371">
        <w:t>sam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dobro</w:t>
      </w:r>
      <w:r>
        <w:t xml:space="preserve"> </w:t>
      </w:r>
      <w:r w:rsidR="00474371">
        <w:t>bilo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otvori</w:t>
      </w:r>
      <w:r>
        <w:t xml:space="preserve"> </w:t>
      </w:r>
      <w:r w:rsidR="00474371">
        <w:t>odeljenje</w:t>
      </w:r>
      <w:r>
        <w:t xml:space="preserve"> </w:t>
      </w:r>
      <w:r w:rsidR="00474371">
        <w:t>Pravosudne</w:t>
      </w:r>
      <w:r>
        <w:t xml:space="preserve"> </w:t>
      </w:r>
      <w:r w:rsidR="00474371">
        <w:t>akademije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>.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govorite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ko</w:t>
      </w:r>
      <w:r>
        <w:t xml:space="preserve"> </w:t>
      </w:r>
      <w:r w:rsidR="00474371">
        <w:t>bira</w:t>
      </w:r>
      <w:r>
        <w:t xml:space="preserve"> </w:t>
      </w:r>
      <w:r w:rsidR="00474371">
        <w:t>sudije</w:t>
      </w:r>
      <w:r>
        <w:t xml:space="preserve"> </w:t>
      </w:r>
      <w:r w:rsidR="00474371">
        <w:t>i</w:t>
      </w:r>
      <w:r>
        <w:t xml:space="preserve"> </w:t>
      </w:r>
      <w:r w:rsidR="00474371">
        <w:t>tužioce</w:t>
      </w:r>
      <w:r>
        <w:t xml:space="preserve">, </w:t>
      </w:r>
      <w:r w:rsidR="00474371">
        <w:t>nama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jako</w:t>
      </w:r>
      <w:r>
        <w:t xml:space="preserve"> </w:t>
      </w:r>
      <w:r w:rsidR="00474371">
        <w:t>dobro</w:t>
      </w:r>
      <w:r>
        <w:t xml:space="preserve"> </w:t>
      </w:r>
      <w:r w:rsidR="00474371">
        <w:t>poznato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svi</w:t>
      </w:r>
      <w:r>
        <w:t xml:space="preserve"> </w:t>
      </w:r>
      <w:r w:rsidR="00474371">
        <w:t>znamo</w:t>
      </w:r>
      <w:r>
        <w:t xml:space="preserve">. </w:t>
      </w:r>
      <w:r w:rsidR="00474371">
        <w:t>Međutim</w:t>
      </w:r>
      <w:r>
        <w:t xml:space="preserve">,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Vlada</w:t>
      </w:r>
      <w:r>
        <w:t xml:space="preserve"> </w:t>
      </w:r>
      <w:r w:rsidR="00474371">
        <w:t>mogla</w:t>
      </w:r>
      <w:r>
        <w:t xml:space="preserve"> </w:t>
      </w:r>
      <w:r w:rsidR="00474371">
        <w:t>u</w:t>
      </w:r>
      <w:r>
        <w:t xml:space="preserve"> </w:t>
      </w:r>
      <w:r w:rsidR="00474371">
        <w:t>postupku</w:t>
      </w:r>
      <w:r>
        <w:t xml:space="preserve"> </w:t>
      </w:r>
      <w:r w:rsidR="00474371">
        <w:t>predlaganja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nam</w:t>
      </w:r>
      <w:r>
        <w:t xml:space="preserve"> </w:t>
      </w:r>
      <w:r w:rsidR="00474371">
        <w:t>sada</w:t>
      </w:r>
      <w:r>
        <w:t xml:space="preserve"> </w:t>
      </w:r>
      <w:r w:rsidR="00474371">
        <w:t>predložili</w:t>
      </w:r>
      <w:r>
        <w:t xml:space="preserve"> </w:t>
      </w:r>
      <w:r w:rsidR="00474371">
        <w:t>da</w:t>
      </w:r>
      <w:r>
        <w:t xml:space="preserve"> </w:t>
      </w:r>
      <w:r w:rsidR="00474371">
        <w:t>uredi</w:t>
      </w:r>
      <w:r>
        <w:t xml:space="preserve"> </w:t>
      </w:r>
      <w:r w:rsidR="00474371">
        <w:t>način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radi</w:t>
      </w:r>
      <w:r>
        <w:t xml:space="preserve">.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pokušali</w:t>
      </w:r>
      <w:r>
        <w:t xml:space="preserve"> </w:t>
      </w:r>
      <w:r w:rsidR="00474371">
        <w:t>amandmanima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popravimo</w:t>
      </w:r>
      <w:r>
        <w:t xml:space="preserve">. </w:t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samo</w:t>
      </w:r>
      <w:r>
        <w:t xml:space="preserve"> </w:t>
      </w:r>
      <w:r w:rsidR="00474371">
        <w:t>žao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vi</w:t>
      </w:r>
      <w:r>
        <w:t xml:space="preserve"> </w:t>
      </w:r>
      <w:r w:rsidR="00474371">
        <w:t>niste</w:t>
      </w:r>
      <w:r>
        <w:t xml:space="preserve"> </w:t>
      </w:r>
      <w:r w:rsidR="00474371">
        <w:t>izjasnili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kažete</w:t>
      </w:r>
      <w:r>
        <w:t xml:space="preserve"> </w:t>
      </w:r>
      <w:r w:rsidR="00474371">
        <w:t>da</w:t>
      </w:r>
      <w:r>
        <w:t xml:space="preserve"> </w:t>
      </w:r>
      <w:r w:rsidR="00474371">
        <w:t>niste</w:t>
      </w:r>
      <w:r>
        <w:t xml:space="preserve"> </w:t>
      </w:r>
      <w:r w:rsidR="00474371">
        <w:t>zadovoljni</w:t>
      </w:r>
      <w:r>
        <w:t xml:space="preserve"> </w:t>
      </w:r>
      <w:r w:rsidR="00474371">
        <w:t>što</w:t>
      </w:r>
      <w:r>
        <w:t xml:space="preserve"> </w:t>
      </w:r>
      <w:r w:rsidR="00474371">
        <w:t>Bošnjaci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ostvare</w:t>
      </w:r>
      <w:r>
        <w:t xml:space="preserve"> </w:t>
      </w:r>
      <w:r w:rsidR="00474371">
        <w:t>svoje</w:t>
      </w:r>
      <w:r>
        <w:t xml:space="preserve"> </w:t>
      </w:r>
      <w:r w:rsidR="00474371">
        <w:t>Ustavom</w:t>
      </w:r>
      <w:r>
        <w:t xml:space="preserve"> </w:t>
      </w:r>
      <w:r w:rsidR="00474371">
        <w:t>garantovano</w:t>
      </w:r>
      <w:r>
        <w:t xml:space="preserve"> </w:t>
      </w:r>
      <w:r w:rsidR="00474371">
        <w:t>pravo</w:t>
      </w:r>
      <w:r>
        <w:t xml:space="preserve"> </w:t>
      </w:r>
      <w:r w:rsidR="00474371">
        <w:t>na</w:t>
      </w:r>
      <w:r>
        <w:t xml:space="preserve"> </w:t>
      </w:r>
      <w:r w:rsidR="00474371">
        <w:t>zastupljenost</w:t>
      </w:r>
      <w:r>
        <w:t xml:space="preserve"> </w:t>
      </w:r>
      <w:r w:rsidR="00474371">
        <w:t>u</w:t>
      </w:r>
      <w:r>
        <w:t xml:space="preserve"> </w:t>
      </w:r>
      <w:r w:rsidR="00474371">
        <w:t>pravosudnim</w:t>
      </w:r>
      <w:r>
        <w:t xml:space="preserve"> </w:t>
      </w:r>
      <w:r w:rsidR="00474371">
        <w:t>organima</w:t>
      </w:r>
      <w:r>
        <w:t xml:space="preserve">, </w:t>
      </w:r>
      <w:r w:rsidR="00474371">
        <w:t>u</w:t>
      </w:r>
      <w:r>
        <w:t xml:space="preserve"> </w:t>
      </w:r>
      <w:r w:rsidR="00474371">
        <w:t>sudovima</w:t>
      </w:r>
      <w:r>
        <w:t xml:space="preserve"> </w:t>
      </w:r>
      <w:r w:rsidR="00474371">
        <w:t>i</w:t>
      </w:r>
      <w:r>
        <w:t xml:space="preserve"> </w:t>
      </w:r>
      <w:r w:rsidR="00474371">
        <w:t>javnim</w:t>
      </w:r>
      <w:r>
        <w:t xml:space="preserve"> </w:t>
      </w:r>
      <w:r w:rsidR="00474371">
        <w:t>tužilaštvima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. </w:t>
      </w:r>
    </w:p>
    <w:p w:rsidR="006E6C2A" w:rsidRDefault="006E6C2A" w:rsidP="00474371">
      <w:r>
        <w:tab/>
      </w:r>
      <w:r w:rsidR="00474371">
        <w:t>Vlada</w:t>
      </w:r>
      <w:r>
        <w:t xml:space="preserve"> </w:t>
      </w:r>
      <w:r w:rsidR="00474371">
        <w:t>bi</w:t>
      </w:r>
      <w:r>
        <w:t xml:space="preserve"> </w:t>
      </w:r>
      <w:r w:rsidR="00474371">
        <w:t>valjda</w:t>
      </w:r>
      <w:r>
        <w:t xml:space="preserve"> </w:t>
      </w:r>
      <w:r w:rsidR="00474371">
        <w:t>trebala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garant</w:t>
      </w:r>
      <w:r>
        <w:t xml:space="preserve">, </w:t>
      </w:r>
      <w:r w:rsidR="00474371">
        <w:t>da</w:t>
      </w:r>
      <w:r>
        <w:t xml:space="preserve"> </w:t>
      </w:r>
      <w:r w:rsidR="00474371">
        <w:t>preduzme</w:t>
      </w:r>
      <w:r>
        <w:t xml:space="preserve"> </w:t>
      </w:r>
      <w:r w:rsidR="00474371">
        <w:t>sve</w:t>
      </w:r>
      <w:r>
        <w:t xml:space="preserve"> </w:t>
      </w:r>
      <w:r w:rsidR="00474371">
        <w:t>mere</w:t>
      </w:r>
      <w:r>
        <w:t xml:space="preserve"> </w:t>
      </w:r>
      <w:r w:rsidR="00474371">
        <w:t>da</w:t>
      </w:r>
      <w:r>
        <w:t xml:space="preserve"> </w:t>
      </w:r>
      <w:r w:rsidR="00474371">
        <w:t>Bošnjaci</w:t>
      </w:r>
      <w:r>
        <w:t xml:space="preserve"> </w:t>
      </w:r>
      <w:r w:rsidR="00474371">
        <w:t>i</w:t>
      </w:r>
      <w:r>
        <w:t xml:space="preserve"> </w:t>
      </w:r>
      <w:r w:rsidR="00474371">
        <w:t>drugi</w:t>
      </w:r>
      <w:r>
        <w:t xml:space="preserve"> </w:t>
      </w:r>
      <w:r w:rsidR="00474371">
        <w:t>manjinski</w:t>
      </w:r>
      <w:r>
        <w:t xml:space="preserve"> </w:t>
      </w:r>
      <w:r w:rsidR="00474371">
        <w:t>narodi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ostvaruju</w:t>
      </w:r>
      <w:r>
        <w:t xml:space="preserve"> </w:t>
      </w:r>
      <w:r w:rsidR="00474371">
        <w:t>Ustavom</w:t>
      </w:r>
      <w:r>
        <w:t xml:space="preserve"> </w:t>
      </w:r>
      <w:r w:rsidR="00474371">
        <w:t>garantovana</w:t>
      </w:r>
      <w:r>
        <w:t xml:space="preserve"> </w:t>
      </w:r>
      <w:r w:rsidR="00474371">
        <w:t>prava</w:t>
      </w:r>
      <w:r>
        <w:t xml:space="preserve">. </w:t>
      </w:r>
      <w:r w:rsidR="00474371">
        <w:t>Ali</w:t>
      </w:r>
      <w:r>
        <w:t xml:space="preserve">, </w:t>
      </w:r>
      <w:r w:rsidR="00474371">
        <w:t>doći</w:t>
      </w:r>
      <w:r>
        <w:t xml:space="preserve"> </w:t>
      </w:r>
      <w:r w:rsidR="00474371">
        <w:t>će</w:t>
      </w:r>
      <w:r>
        <w:t xml:space="preserve"> </w:t>
      </w:r>
      <w:r w:rsidR="00474371">
        <w:t>amandmani</w:t>
      </w:r>
      <w:r>
        <w:t xml:space="preserve">, </w:t>
      </w:r>
      <w:r w:rsidR="00474371">
        <w:t>pokažite</w:t>
      </w:r>
      <w:r>
        <w:t xml:space="preserve"> </w:t>
      </w:r>
      <w:r w:rsidR="00474371">
        <w:t>dobru</w:t>
      </w:r>
      <w:r>
        <w:t xml:space="preserve"> </w:t>
      </w:r>
      <w:r w:rsidR="00474371">
        <w:t>volju</w:t>
      </w:r>
      <w:r>
        <w:t xml:space="preserve">, </w:t>
      </w:r>
      <w:r w:rsidR="00474371">
        <w:t>prihvatite</w:t>
      </w:r>
      <w:r>
        <w:t xml:space="preserve"> </w:t>
      </w:r>
      <w:r w:rsidR="00474371">
        <w:t>amandmane</w:t>
      </w:r>
      <w:r>
        <w:t xml:space="preserve">, </w:t>
      </w:r>
      <w:r w:rsidR="00474371">
        <w:t>pa</w:t>
      </w:r>
      <w:r>
        <w:t xml:space="preserve"> </w:t>
      </w:r>
      <w:r w:rsidR="00474371">
        <w:t>ćemo</w:t>
      </w:r>
      <w:r>
        <w:t xml:space="preserve"> </w:t>
      </w:r>
      <w:r w:rsidR="00474371">
        <w:t>onda</w:t>
      </w:r>
      <w:r>
        <w:t xml:space="preserve"> </w:t>
      </w:r>
      <w:r w:rsidR="00474371">
        <w:t>moći</w:t>
      </w:r>
      <w:r>
        <w:t xml:space="preserve"> </w:t>
      </w:r>
      <w:r w:rsidR="00474371">
        <w:t>da</w:t>
      </w:r>
      <w:r>
        <w:t xml:space="preserve"> </w:t>
      </w:r>
      <w:r w:rsidR="00474371">
        <w:t>pričamo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nekim</w:t>
      </w:r>
      <w:r>
        <w:t xml:space="preserve"> </w:t>
      </w:r>
      <w:r w:rsidR="00474371">
        <w:t>drugim</w:t>
      </w:r>
      <w:r>
        <w:t xml:space="preserve"> </w:t>
      </w:r>
      <w:r w:rsidR="00474371">
        <w:t>stvarima</w:t>
      </w:r>
      <w:r>
        <w:t>.</w:t>
      </w:r>
    </w:p>
    <w:p w:rsidR="006E6C2A" w:rsidRDefault="006E6C2A" w:rsidP="00474371">
      <w:r>
        <w:tab/>
      </w:r>
      <w:r w:rsidR="00474371">
        <w:t>Ali</w:t>
      </w:r>
      <w:r>
        <w:t xml:space="preserve">, </w:t>
      </w:r>
      <w:r w:rsidR="00474371">
        <w:t>nije</w:t>
      </w:r>
      <w:r>
        <w:t xml:space="preserve"> </w:t>
      </w:r>
      <w:r w:rsidR="00474371">
        <w:t>korektno</w:t>
      </w:r>
      <w:r>
        <w:t xml:space="preserve"> </w:t>
      </w:r>
      <w:r w:rsidR="00474371">
        <w:t>da</w:t>
      </w:r>
      <w:r>
        <w:t xml:space="preserve"> </w:t>
      </w:r>
      <w:r w:rsidR="00474371">
        <w:t>zanemarujete</w:t>
      </w:r>
      <w:r>
        <w:t xml:space="preserve"> </w:t>
      </w:r>
      <w:r w:rsidR="00474371">
        <w:t>neke</w:t>
      </w:r>
      <w:r>
        <w:t xml:space="preserve"> </w:t>
      </w:r>
      <w:r w:rsidR="00474371">
        <w:t>činjenice</w:t>
      </w:r>
      <w:r>
        <w:t xml:space="preserve">, </w:t>
      </w:r>
      <w:r w:rsidR="00474371">
        <w:t>da</w:t>
      </w:r>
      <w:r>
        <w:t xml:space="preserve"> </w:t>
      </w:r>
      <w:r w:rsidR="00474371">
        <w:t>pokušate</w:t>
      </w:r>
      <w:r>
        <w:t xml:space="preserve"> </w:t>
      </w:r>
      <w:r w:rsidR="00474371">
        <w:t>da</w:t>
      </w:r>
      <w:r>
        <w:t xml:space="preserve"> </w:t>
      </w:r>
      <w:r w:rsidR="00474371">
        <w:t>izvrnete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rekao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javnosti</w:t>
      </w:r>
      <w:r>
        <w:t xml:space="preserve"> </w:t>
      </w:r>
      <w:r w:rsidR="00474371">
        <w:t>to</w:t>
      </w:r>
      <w:r>
        <w:t xml:space="preserve"> </w:t>
      </w:r>
      <w:r w:rsidR="00474371">
        <w:t>predstavite</w:t>
      </w:r>
      <w:r>
        <w:t xml:space="preserve"> </w:t>
      </w:r>
      <w:r w:rsidR="00474371">
        <w:t>na</w:t>
      </w:r>
      <w:r>
        <w:t xml:space="preserve"> </w:t>
      </w:r>
      <w:r w:rsidR="00474371">
        <w:t>jedan</w:t>
      </w:r>
      <w:r>
        <w:t xml:space="preserve"> </w:t>
      </w:r>
      <w:r w:rsidR="00474371">
        <w:t>potpuno</w:t>
      </w:r>
      <w:r>
        <w:t xml:space="preserve"> </w:t>
      </w:r>
      <w:r w:rsidR="00474371">
        <w:t>drugi</w:t>
      </w:r>
      <w:r>
        <w:t xml:space="preserve"> </w:t>
      </w:r>
      <w:r w:rsidR="00474371">
        <w:t>način</w:t>
      </w:r>
      <w:r>
        <w:t xml:space="preserve">. </w:t>
      </w:r>
      <w:r w:rsidR="00474371">
        <w:t>Jer</w:t>
      </w:r>
      <w:r>
        <w:t xml:space="preserve">, </w:t>
      </w:r>
      <w:r w:rsidR="00474371">
        <w:t>šta</w:t>
      </w:r>
      <w:r>
        <w:t xml:space="preserve"> </w:t>
      </w:r>
      <w:r w:rsidR="00474371">
        <w:t>god</w:t>
      </w:r>
      <w:r>
        <w:t xml:space="preserve"> </w:t>
      </w:r>
      <w:r w:rsidR="00474371">
        <w:t>vi</w:t>
      </w:r>
      <w:r>
        <w:t xml:space="preserve"> </w:t>
      </w:r>
      <w:r w:rsidR="00474371">
        <w:t>da</w:t>
      </w:r>
      <w:r>
        <w:t xml:space="preserve"> </w:t>
      </w:r>
      <w:r w:rsidR="00474371">
        <w:t>kažete</w:t>
      </w:r>
      <w:r>
        <w:t xml:space="preserve">, </w:t>
      </w:r>
      <w:r w:rsidR="00474371">
        <w:t>vi</w:t>
      </w:r>
      <w:r>
        <w:t xml:space="preserve">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izbrišete</w:t>
      </w:r>
      <w:r>
        <w:t xml:space="preserve"> </w:t>
      </w:r>
      <w:r w:rsidR="00474371">
        <w:t>tu</w:t>
      </w:r>
      <w:r>
        <w:t xml:space="preserve"> </w:t>
      </w:r>
      <w:r w:rsidR="00474371">
        <w:t>činjenicu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u</w:t>
      </w:r>
      <w:r>
        <w:t xml:space="preserve"> </w:t>
      </w:r>
      <w:r w:rsidR="00474371">
        <w:t>sudovima</w:t>
      </w:r>
      <w:r>
        <w:t xml:space="preserve"> </w:t>
      </w:r>
      <w:r w:rsidR="00474371">
        <w:t>i</w:t>
      </w:r>
      <w:r>
        <w:t xml:space="preserve"> </w:t>
      </w:r>
      <w:r w:rsidR="00474371">
        <w:t>tužilaštvima</w:t>
      </w:r>
      <w:r>
        <w:t xml:space="preserve">, </w:t>
      </w:r>
      <w:r w:rsidR="00474371">
        <w:t>već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policiji</w:t>
      </w:r>
      <w:r>
        <w:t xml:space="preserve">, </w:t>
      </w:r>
      <w:r w:rsidR="00474371">
        <w:t>nacionalna</w:t>
      </w:r>
      <w:r>
        <w:t xml:space="preserve"> </w:t>
      </w:r>
      <w:r w:rsidR="00474371">
        <w:t>struktura</w:t>
      </w:r>
      <w:r>
        <w:t xml:space="preserve"> </w:t>
      </w:r>
      <w:r w:rsidR="00474371">
        <w:t>nije</w:t>
      </w:r>
      <w:r>
        <w:t xml:space="preserve"> </w:t>
      </w:r>
      <w:r w:rsidR="00474371">
        <w:t>usaglašena</w:t>
      </w:r>
      <w:r>
        <w:t xml:space="preserve"> </w:t>
      </w:r>
      <w:r w:rsidR="00474371">
        <w:t>sa</w:t>
      </w:r>
      <w:r>
        <w:t xml:space="preserve"> </w:t>
      </w:r>
      <w:r w:rsidR="00474371">
        <w:t>nacionalnom</w:t>
      </w:r>
      <w:r>
        <w:t xml:space="preserve"> </w:t>
      </w:r>
      <w:r w:rsidR="00474371">
        <w:t>strukturom</w:t>
      </w:r>
      <w:r>
        <w:t xml:space="preserve"> </w:t>
      </w:r>
      <w:r w:rsidR="00474371">
        <w:t>stanovništva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, </w:t>
      </w:r>
      <w:r w:rsidR="00474371">
        <w:t>Sjenici</w:t>
      </w:r>
      <w:r>
        <w:t xml:space="preserve">, </w:t>
      </w:r>
      <w:r w:rsidR="00474371">
        <w:t>Tutinu</w:t>
      </w:r>
      <w:r>
        <w:t xml:space="preserve"> </w:t>
      </w:r>
      <w:r w:rsidR="00474371">
        <w:t>i</w:t>
      </w:r>
      <w:r>
        <w:t xml:space="preserve"> </w:t>
      </w:r>
      <w:r w:rsidR="00474371">
        <w:t>drugim</w:t>
      </w:r>
      <w:r>
        <w:t xml:space="preserve"> </w:t>
      </w:r>
      <w:r w:rsidR="00474371">
        <w:t>sandžačkim</w:t>
      </w:r>
      <w:r>
        <w:t xml:space="preserve"> </w:t>
      </w:r>
      <w:r w:rsidR="00474371">
        <w:t>opštinama</w:t>
      </w:r>
      <w:r>
        <w:t xml:space="preserve">. </w:t>
      </w:r>
      <w:r w:rsidR="00474371">
        <w:t>Mi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govorimo</w:t>
      </w:r>
      <w:r>
        <w:t xml:space="preserve">. </w:t>
      </w:r>
      <w:r w:rsidR="00474371">
        <w:t>Nismo</w:t>
      </w:r>
      <w:r>
        <w:t xml:space="preserve"> </w:t>
      </w:r>
      <w:r w:rsidR="00474371">
        <w:t>pomenuli</w:t>
      </w:r>
      <w:r>
        <w:t xml:space="preserve"> </w:t>
      </w:r>
      <w:r w:rsidR="00474371">
        <w:t>ni</w:t>
      </w:r>
      <w:r>
        <w:t xml:space="preserve"> </w:t>
      </w:r>
      <w:r w:rsidR="00474371">
        <w:t>predsednika</w:t>
      </w:r>
      <w:r>
        <w:t xml:space="preserve"> </w:t>
      </w:r>
      <w:r w:rsidR="00474371">
        <w:t>Republike</w:t>
      </w:r>
      <w:r>
        <w:t xml:space="preserve"> </w:t>
      </w:r>
      <w:r w:rsidR="00474371">
        <w:t>niti</w:t>
      </w:r>
      <w:r>
        <w:t xml:space="preserve"> </w:t>
      </w:r>
      <w:r w:rsidR="00474371">
        <w:t>bilo</w:t>
      </w:r>
      <w:r>
        <w:t xml:space="preserve"> </w:t>
      </w:r>
      <w:r w:rsidR="00474371">
        <w:t>koga</w:t>
      </w:r>
      <w:r>
        <w:t xml:space="preserve"> </w:t>
      </w:r>
      <w:r w:rsidR="00474371">
        <w:t>drugog</w:t>
      </w:r>
      <w:r>
        <w:t xml:space="preserve">,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problemu</w:t>
      </w:r>
      <w:r>
        <w:t xml:space="preserve">, </w:t>
      </w:r>
      <w:r w:rsidR="00474371">
        <w:t>a</w:t>
      </w:r>
      <w:r>
        <w:t xml:space="preserve"> </w:t>
      </w:r>
      <w:r w:rsidR="00474371">
        <w:t>vi</w:t>
      </w:r>
      <w:r>
        <w:t xml:space="preserve"> </w:t>
      </w:r>
      <w:r w:rsidR="00474371">
        <w:t>putem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predlažete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nađete</w:t>
      </w:r>
      <w:r>
        <w:t xml:space="preserve"> </w:t>
      </w:r>
      <w:r w:rsidR="00474371">
        <w:t>način</w:t>
      </w:r>
      <w:r>
        <w:t xml:space="preserve">. 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mi</w:t>
      </w:r>
      <w:r>
        <w:t xml:space="preserve"> </w:t>
      </w:r>
      <w:r w:rsidR="00474371">
        <w:t>bi</w:t>
      </w:r>
      <w:r>
        <w:t xml:space="preserve"> </w:t>
      </w:r>
      <w:r w:rsidR="00474371">
        <w:t>trebali</w:t>
      </w:r>
      <w:r>
        <w:t xml:space="preserve"> </w:t>
      </w:r>
      <w:r w:rsidR="00474371">
        <w:t>vas</w:t>
      </w:r>
      <w:r>
        <w:t xml:space="preserve"> </w:t>
      </w:r>
      <w:r w:rsidR="00474371">
        <w:t>da</w:t>
      </w:r>
      <w:r>
        <w:t xml:space="preserve"> </w:t>
      </w:r>
      <w:r w:rsidR="00474371">
        <w:t>pitamo</w:t>
      </w:r>
      <w:r>
        <w:t xml:space="preserve"> </w:t>
      </w:r>
      <w:r w:rsidR="00474371">
        <w:t>zbog</w:t>
      </w:r>
      <w:r>
        <w:t xml:space="preserve"> </w:t>
      </w:r>
      <w:r w:rsidR="00474371">
        <w:t>čega</w:t>
      </w:r>
      <w:r>
        <w:t xml:space="preserve"> </w:t>
      </w:r>
      <w:r w:rsidR="00474371">
        <w:t>te</w:t>
      </w:r>
      <w:r>
        <w:t xml:space="preserve"> </w:t>
      </w:r>
      <w:r w:rsidR="00474371">
        <w:t>ustavne</w:t>
      </w:r>
      <w:r>
        <w:t xml:space="preserve"> </w:t>
      </w:r>
      <w:r w:rsidR="00474371">
        <w:t>odredbe</w:t>
      </w:r>
      <w:r>
        <w:t xml:space="preserve"> </w:t>
      </w:r>
      <w:r w:rsidR="00474371">
        <w:t>ne</w:t>
      </w:r>
      <w:r>
        <w:t xml:space="preserve"> </w:t>
      </w:r>
      <w:r w:rsidR="00474371">
        <w:t>važe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i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ko</w:t>
      </w:r>
      <w:r>
        <w:t xml:space="preserve"> </w:t>
      </w:r>
      <w:r w:rsidR="00474371">
        <w:t>nam</w:t>
      </w:r>
      <w:r>
        <w:t xml:space="preserve"> </w:t>
      </w:r>
      <w:r w:rsidR="00474371">
        <w:t>uskraćuje</w:t>
      </w:r>
      <w:r>
        <w:t xml:space="preserve"> </w:t>
      </w:r>
      <w:r w:rsidR="00474371">
        <w:t>ostvarivanje</w:t>
      </w:r>
      <w:r>
        <w:t xml:space="preserve"> </w:t>
      </w:r>
      <w:r w:rsidR="00474371">
        <w:t>Ustavom</w:t>
      </w:r>
      <w:r>
        <w:t xml:space="preserve"> </w:t>
      </w:r>
      <w:r w:rsidR="00474371">
        <w:t>garantovanih</w:t>
      </w:r>
      <w:r>
        <w:t xml:space="preserve"> </w:t>
      </w:r>
      <w:r w:rsidR="00474371">
        <w:t>prava</w:t>
      </w:r>
      <w:r>
        <w:t xml:space="preserve">?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0320BD"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Nenad</w:t>
      </w:r>
      <w:r>
        <w:t xml:space="preserve"> </w:t>
      </w:r>
      <w:r w:rsidR="00474371">
        <w:t>Vujić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Ja</w:t>
      </w:r>
      <w:r>
        <w:t xml:space="preserve"> </w:t>
      </w:r>
      <w:r w:rsidR="00474371">
        <w:t>nisam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Pravosudna</w:t>
      </w:r>
      <w:r>
        <w:t xml:space="preserve"> </w:t>
      </w:r>
      <w:r w:rsidR="00474371">
        <w:t>akademija</w:t>
      </w:r>
      <w:r>
        <w:t xml:space="preserve"> </w:t>
      </w:r>
      <w:r w:rsidR="00474371">
        <w:t>nego</w:t>
      </w:r>
      <w:r>
        <w:t xml:space="preserve"> </w:t>
      </w:r>
      <w:r w:rsidR="00474371">
        <w:t>sam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postoji</w:t>
      </w:r>
      <w:r>
        <w:t xml:space="preserve"> </w:t>
      </w:r>
      <w:r w:rsidR="00474371">
        <w:t>odeljenje</w:t>
      </w:r>
      <w:r>
        <w:t xml:space="preserve"> </w:t>
      </w:r>
      <w:r w:rsidR="00474371">
        <w:t>Pravosudne</w:t>
      </w:r>
      <w:r>
        <w:t xml:space="preserve"> </w:t>
      </w:r>
      <w:r w:rsidR="00474371">
        <w:t>akademije</w:t>
      </w:r>
      <w:r>
        <w:t xml:space="preserve"> </w:t>
      </w:r>
      <w:r w:rsidR="00474371">
        <w:t>u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. </w:t>
      </w:r>
      <w:r w:rsidR="00474371">
        <w:t>To</w:t>
      </w:r>
      <w:r>
        <w:t xml:space="preserve"> </w:t>
      </w:r>
      <w:r w:rsidR="00474371">
        <w:t>vrlo</w:t>
      </w:r>
      <w:r>
        <w:t xml:space="preserve"> </w:t>
      </w:r>
      <w:r w:rsidR="00474371">
        <w:t>dobro</w:t>
      </w:r>
      <w:r>
        <w:t xml:space="preserve"> </w:t>
      </w:r>
      <w:r w:rsidR="00474371">
        <w:t>znam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bio</w:t>
      </w:r>
      <w:r>
        <w:t xml:space="preserve"> </w:t>
      </w:r>
      <w:r w:rsidR="00474371">
        <w:t>direktor</w:t>
      </w:r>
      <w:r>
        <w:t xml:space="preserve"> </w:t>
      </w:r>
      <w:r w:rsidR="00474371">
        <w:t>te</w:t>
      </w:r>
      <w:r>
        <w:t xml:space="preserve"> </w:t>
      </w:r>
      <w:r w:rsidR="00474371">
        <w:t>institucije</w:t>
      </w:r>
      <w:r>
        <w:t>.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Ustava</w:t>
      </w:r>
      <w:r>
        <w:t xml:space="preserve">, </w:t>
      </w:r>
      <w:r w:rsidR="00474371">
        <w:t>Ustav</w:t>
      </w:r>
      <w:r>
        <w:t xml:space="preserve"> </w:t>
      </w:r>
      <w:r w:rsidR="00474371">
        <w:t>propisuje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sudstva</w:t>
      </w:r>
      <w:r>
        <w:t xml:space="preserve"> </w:t>
      </w:r>
      <w:r w:rsidR="00474371">
        <w:t>odnosno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 </w:t>
      </w:r>
      <w:r w:rsidR="00474371">
        <w:t>tela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nadležna</w:t>
      </w:r>
      <w:r>
        <w:t xml:space="preserve"> </w:t>
      </w:r>
      <w:r w:rsidR="00474371">
        <w:t>za</w:t>
      </w:r>
      <w:r>
        <w:t xml:space="preserve"> </w:t>
      </w:r>
      <w:r w:rsidR="00474371">
        <w:t>izbor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zakonom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promeni</w:t>
      </w:r>
      <w:r>
        <w:t xml:space="preserve">. </w:t>
      </w:r>
      <w:r w:rsidR="00474371">
        <w:t>Zakonom</w:t>
      </w:r>
      <w:r>
        <w:t xml:space="preserve">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nametati</w:t>
      </w:r>
      <w:r>
        <w:t xml:space="preserve"> </w:t>
      </w:r>
      <w:r w:rsidR="00474371">
        <w:t>ili</w:t>
      </w:r>
      <w:r>
        <w:t xml:space="preserve"> </w:t>
      </w:r>
      <w:r w:rsidR="00474371">
        <w:t>im</w:t>
      </w:r>
      <w:r>
        <w:t xml:space="preserve"> </w:t>
      </w:r>
      <w:r w:rsidR="00474371">
        <w:t>davati</w:t>
      </w:r>
      <w:r>
        <w:t xml:space="preserve"> </w:t>
      </w:r>
      <w:r w:rsidR="00474371">
        <w:t>obavezu</w:t>
      </w:r>
      <w:r>
        <w:t xml:space="preserve"> </w:t>
      </w:r>
      <w:r w:rsidR="00474371">
        <w:t>da</w:t>
      </w:r>
      <w:r>
        <w:t xml:space="preserve"> </w:t>
      </w:r>
      <w:r w:rsidR="00474371">
        <w:t>nešto</w:t>
      </w:r>
      <w:r>
        <w:t xml:space="preserve"> </w:t>
      </w:r>
      <w:r w:rsidR="00474371">
        <w:t>biraju</w:t>
      </w:r>
      <w:r>
        <w:t xml:space="preserve">. </w:t>
      </w:r>
      <w:r w:rsidR="00474371">
        <w:t>Ta</w:t>
      </w:r>
      <w:r>
        <w:t xml:space="preserve"> </w:t>
      </w:r>
      <w:r w:rsidR="00474371">
        <w:t>dva</w:t>
      </w:r>
      <w:r>
        <w:t xml:space="preserve"> </w:t>
      </w:r>
      <w:r w:rsidR="00474371">
        <w:t>tela</w:t>
      </w:r>
      <w:r>
        <w:t xml:space="preserve"> </w:t>
      </w:r>
      <w:r w:rsidR="00474371">
        <w:t>poštuju</w:t>
      </w:r>
      <w:r>
        <w:t xml:space="preserve"> </w:t>
      </w:r>
      <w:r w:rsidR="00474371">
        <w:t>zakonske</w:t>
      </w:r>
      <w:r>
        <w:t xml:space="preserve"> </w:t>
      </w:r>
      <w:r w:rsidR="00474371">
        <w:lastRenderedPageBreak/>
        <w:t>odredbe</w:t>
      </w:r>
      <w:r>
        <w:t xml:space="preserve">, </w:t>
      </w:r>
      <w:r w:rsidR="00474371">
        <w:t>koja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prilikom</w:t>
      </w:r>
      <w:r>
        <w:t xml:space="preserve"> </w:t>
      </w:r>
      <w:r w:rsidR="00474371">
        <w:t>izbora</w:t>
      </w:r>
      <w:r>
        <w:t xml:space="preserve"> </w:t>
      </w:r>
      <w:r w:rsidR="00474371">
        <w:t>voditi</w:t>
      </w:r>
      <w:r>
        <w:t xml:space="preserve"> </w:t>
      </w:r>
      <w:r w:rsidR="00474371">
        <w:t>računa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maksimum</w:t>
      </w:r>
      <w:r>
        <w:t xml:space="preserve">,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sva</w:t>
      </w:r>
      <w:r>
        <w:t xml:space="preserve"> </w:t>
      </w:r>
      <w:r w:rsidR="00474371">
        <w:t>međunarodna</w:t>
      </w:r>
      <w:r>
        <w:t xml:space="preserve"> </w:t>
      </w:r>
      <w:r w:rsidR="00474371">
        <w:t>tela</w:t>
      </w:r>
      <w:r>
        <w:t xml:space="preserve"> </w:t>
      </w:r>
      <w:r w:rsidR="00474371">
        <w:t>koja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zaštiti</w:t>
      </w:r>
      <w:r>
        <w:t xml:space="preserve"> </w:t>
      </w:r>
      <w:r w:rsidR="00474371">
        <w:t>ljudskih</w:t>
      </w:r>
      <w:r>
        <w:t xml:space="preserve"> </w:t>
      </w:r>
      <w:r w:rsidR="00474371">
        <w:t>prava</w:t>
      </w:r>
      <w:r>
        <w:t xml:space="preserve"> </w:t>
      </w:r>
      <w:r w:rsidR="00474371">
        <w:t>konstatovala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nemamo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međunarodnom</w:t>
      </w:r>
      <w:r>
        <w:t xml:space="preserve"> </w:t>
      </w:r>
      <w:r w:rsidR="00474371">
        <w:t>dokumentu</w:t>
      </w:r>
      <w:r>
        <w:t xml:space="preserve"> </w:t>
      </w:r>
      <w:r w:rsidR="00474371">
        <w:t>o</w:t>
      </w:r>
      <w:r>
        <w:t xml:space="preserve"> </w:t>
      </w:r>
      <w:r w:rsidR="00474371">
        <w:t>poštovanju</w:t>
      </w:r>
      <w:r>
        <w:t xml:space="preserve"> </w:t>
      </w:r>
      <w:r w:rsidR="00474371">
        <w:t>ljudskih</w:t>
      </w:r>
      <w:r>
        <w:t xml:space="preserve"> </w:t>
      </w:r>
      <w:r w:rsidR="00474371">
        <w:t>prava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ukazano</w:t>
      </w:r>
      <w:r>
        <w:t xml:space="preserve"> </w:t>
      </w:r>
      <w:r w:rsidR="00474371">
        <w:t>na</w:t>
      </w:r>
      <w:r>
        <w:t xml:space="preserve"> </w:t>
      </w:r>
      <w:r w:rsidR="00474371">
        <w:t>ovakvo</w:t>
      </w:r>
      <w:r>
        <w:t xml:space="preserve"> </w:t>
      </w:r>
      <w:r w:rsidR="00474371">
        <w:t>postupanje</w:t>
      </w:r>
      <w:r>
        <w:t xml:space="preserve">, </w:t>
      </w:r>
      <w:r w:rsidR="00474371">
        <w:t>da</w:t>
      </w:r>
      <w:r>
        <w:t xml:space="preserve"> </w:t>
      </w:r>
      <w:r w:rsidR="00474371">
        <w:t>tako</w:t>
      </w:r>
      <w:r>
        <w:t xml:space="preserve"> </w:t>
      </w:r>
      <w:r w:rsidR="00474371">
        <w:t>kažem</w:t>
      </w:r>
      <w:r>
        <w:t xml:space="preserve">, </w:t>
      </w:r>
      <w:r w:rsidR="00474371">
        <w:t>diskriminatorna</w:t>
      </w:r>
      <w:r>
        <w:t xml:space="preserve"> </w:t>
      </w:r>
      <w:r w:rsidR="00474371">
        <w:t>postupanja</w:t>
      </w:r>
      <w:r>
        <w:t xml:space="preserve"> </w:t>
      </w:r>
      <w:r w:rsidR="00474371">
        <w:t>ustavnih</w:t>
      </w:r>
      <w:r>
        <w:t xml:space="preserve"> </w:t>
      </w:r>
      <w:r w:rsidR="00474371">
        <w:t>tela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sudstva</w:t>
      </w:r>
      <w:r>
        <w:t xml:space="preserve"> </w:t>
      </w:r>
      <w:r w:rsidR="00474371">
        <w:t>i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tužilaštva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činjenice</w:t>
      </w:r>
      <w:r>
        <w:t xml:space="preserve">. </w:t>
      </w:r>
      <w:r w:rsidR="00474371">
        <w:t>Ja</w:t>
      </w:r>
      <w:r>
        <w:t xml:space="preserve"> </w:t>
      </w:r>
      <w:r w:rsidR="00474371">
        <w:t>samo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govorim</w:t>
      </w:r>
      <w:r>
        <w:t>.</w:t>
      </w:r>
    </w:p>
    <w:p w:rsidR="006E6C2A" w:rsidRDefault="006E6C2A" w:rsidP="00474371">
      <w:r>
        <w:tab/>
      </w:r>
      <w:r w:rsidR="00474371">
        <w:t>Ponavljam</w:t>
      </w:r>
      <w:r>
        <w:t xml:space="preserve">, </w:t>
      </w:r>
      <w:r w:rsidR="00474371">
        <w:t>predlozi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određenim</w:t>
      </w:r>
      <w:r>
        <w:t xml:space="preserve"> </w:t>
      </w:r>
      <w:r w:rsidR="00474371">
        <w:t>zakonima</w:t>
      </w:r>
      <w:r>
        <w:t xml:space="preserve">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nešto</w:t>
      </w:r>
      <w:r>
        <w:t xml:space="preserve"> </w:t>
      </w:r>
      <w:r w:rsidR="00474371">
        <w:t>uradi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nameće</w:t>
      </w:r>
      <w:r>
        <w:t xml:space="preserve"> </w:t>
      </w:r>
      <w:r w:rsidR="00474371">
        <w:t>ustavnom</w:t>
      </w:r>
      <w:r>
        <w:t xml:space="preserve"> </w:t>
      </w:r>
      <w:r w:rsidR="00474371">
        <w:t>telu</w:t>
      </w:r>
      <w:r>
        <w:t xml:space="preserve">, </w:t>
      </w:r>
      <w:r w:rsidR="00474371">
        <w:t>nezavisnom</w:t>
      </w:r>
      <w:r>
        <w:t xml:space="preserve"> </w:t>
      </w:r>
      <w:r w:rsidR="00474371">
        <w:t>ustavnom</w:t>
      </w:r>
      <w:r>
        <w:t xml:space="preserve"> </w:t>
      </w:r>
      <w:r w:rsidR="00474371">
        <w:t>telu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dva</w:t>
      </w:r>
      <w:r>
        <w:t xml:space="preserve"> </w:t>
      </w:r>
      <w:r w:rsidR="00474371">
        <w:t>saveta</w:t>
      </w:r>
      <w:r>
        <w:t xml:space="preserve">,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potpunoj</w:t>
      </w:r>
      <w:r>
        <w:t xml:space="preserve"> </w:t>
      </w:r>
      <w:r w:rsidR="00474371">
        <w:t>suprotnosti</w:t>
      </w:r>
      <w:r>
        <w:t xml:space="preserve"> </w:t>
      </w:r>
      <w:r w:rsidR="00474371">
        <w:t>sa</w:t>
      </w:r>
      <w:r>
        <w:t xml:space="preserve"> </w:t>
      </w:r>
      <w:r w:rsidR="00474371">
        <w:t>našim</w:t>
      </w:r>
      <w:r>
        <w:t xml:space="preserve"> </w:t>
      </w:r>
      <w:r w:rsidR="00474371">
        <w:t>Ustavom</w:t>
      </w:r>
      <w:r>
        <w:t xml:space="preserve">, </w:t>
      </w:r>
      <w:r w:rsidR="00474371">
        <w:t>prvenstveno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sa</w:t>
      </w:r>
      <w:r>
        <w:t xml:space="preserve"> </w:t>
      </w:r>
      <w:r w:rsidR="00474371">
        <w:t>međunarodnim</w:t>
      </w:r>
      <w:r>
        <w:t xml:space="preserve"> </w:t>
      </w:r>
      <w:r w:rsidR="00474371">
        <w:t>standardima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0320BD"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Ana</w:t>
      </w:r>
      <w:r>
        <w:t xml:space="preserve"> </w:t>
      </w:r>
      <w:r w:rsidR="00474371">
        <w:t>Krstić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/>
    <w:p w:rsidR="006E6C2A" w:rsidRDefault="006E6C2A" w:rsidP="00474371"/>
    <w:p w:rsidR="006E6C2A" w:rsidRDefault="006E6C2A" w:rsidP="00474371">
      <w:r>
        <w:t>21/2</w:t>
      </w:r>
      <w:r>
        <w:tab/>
      </w:r>
      <w:r w:rsidR="00474371">
        <w:t>VS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tab/>
      </w:r>
      <w:r w:rsidR="00474371">
        <w:t>ANA</w:t>
      </w:r>
      <w:r>
        <w:t xml:space="preserve"> </w:t>
      </w:r>
      <w:r w:rsidR="00474371">
        <w:t>KRSTIĆ</w:t>
      </w:r>
      <w:r>
        <w:t xml:space="preserve">: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Poštovane</w:t>
      </w:r>
      <w:r>
        <w:t xml:space="preserve"> </w:t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, </w:t>
      </w:r>
      <w:r w:rsidR="00474371">
        <w:t>naša</w:t>
      </w:r>
      <w:r>
        <w:t xml:space="preserve"> </w:t>
      </w:r>
      <w:r w:rsidR="00474371">
        <w:t>poslanička</w:t>
      </w:r>
      <w:r>
        <w:t xml:space="preserve"> </w:t>
      </w:r>
      <w:r w:rsidR="00474371">
        <w:t>grupa</w:t>
      </w:r>
      <w:r>
        <w:t xml:space="preserve"> </w:t>
      </w:r>
      <w:r w:rsidR="00474371">
        <w:t>će</w:t>
      </w:r>
      <w:r>
        <w:t xml:space="preserve"> </w:t>
      </w:r>
      <w:r w:rsidR="00474371">
        <w:t>podržati</w:t>
      </w:r>
      <w:r>
        <w:t xml:space="preserve"> </w:t>
      </w:r>
      <w:r w:rsidR="00474371">
        <w:t>predložene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tiču</w:t>
      </w:r>
      <w:r>
        <w:t xml:space="preserve"> </w:t>
      </w:r>
      <w:r w:rsidR="00474371">
        <w:t>pravosuđa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nesumnjivo</w:t>
      </w:r>
      <w:r>
        <w:t xml:space="preserve"> </w:t>
      </w:r>
      <w:r w:rsidR="00474371">
        <w:t>bolje</w:t>
      </w:r>
      <w:r>
        <w:t xml:space="preserve"> </w:t>
      </w:r>
      <w:r w:rsidR="00474371">
        <w:t>od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usvojena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, </w:t>
      </w:r>
      <w:r w:rsidR="00474371">
        <w:t>po</w:t>
      </w:r>
      <w:r>
        <w:t xml:space="preserve"> </w:t>
      </w:r>
      <w:r w:rsidR="00474371">
        <w:t>našem</w:t>
      </w:r>
      <w:r>
        <w:t xml:space="preserve"> </w:t>
      </w:r>
      <w:r w:rsidR="00474371">
        <w:t>mišljenju</w:t>
      </w:r>
      <w:r>
        <w:t xml:space="preserve">, </w:t>
      </w:r>
      <w:r w:rsidR="00474371">
        <w:t>bliža</w:t>
      </w:r>
      <w:r>
        <w:t xml:space="preserve"> </w:t>
      </w:r>
      <w:r w:rsidR="00474371">
        <w:t>onome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potrebno</w:t>
      </w:r>
      <w:r>
        <w:t xml:space="preserve"> </w:t>
      </w:r>
      <w:r w:rsidR="00474371">
        <w:t>srpskom</w:t>
      </w:r>
      <w:r>
        <w:t xml:space="preserve"> </w:t>
      </w:r>
      <w:r w:rsidR="00474371">
        <w:t>pravosuđu</w:t>
      </w:r>
      <w:r>
        <w:t xml:space="preserve">. </w:t>
      </w:r>
    </w:p>
    <w:p w:rsidR="006E6C2A" w:rsidRDefault="006E6C2A" w:rsidP="00474371">
      <w:r>
        <w:tab/>
      </w:r>
      <w:r w:rsidR="00474371">
        <w:t>Ove</w:t>
      </w:r>
      <w:r>
        <w:t xml:space="preserve"> </w:t>
      </w:r>
      <w:r w:rsidR="00474371">
        <w:t>izmene</w:t>
      </w:r>
      <w:r>
        <w:t xml:space="preserve"> </w:t>
      </w:r>
      <w:r w:rsidR="00474371">
        <w:t>u</w:t>
      </w:r>
      <w:r>
        <w:t xml:space="preserve"> </w:t>
      </w:r>
      <w:r w:rsidR="00474371">
        <w:t>velikoj</w:t>
      </w:r>
      <w:r>
        <w:t xml:space="preserve"> </w:t>
      </w:r>
      <w:r w:rsidR="00474371">
        <w:t>meri</w:t>
      </w:r>
      <w:r>
        <w:t xml:space="preserve"> </w:t>
      </w:r>
      <w:r w:rsidR="00474371">
        <w:t>otklanjaju</w:t>
      </w:r>
      <w:r>
        <w:t xml:space="preserve"> </w:t>
      </w:r>
      <w:r w:rsidR="00474371">
        <w:t>nedostatke</w:t>
      </w:r>
      <w:r>
        <w:t xml:space="preserve">, </w:t>
      </w:r>
      <w:r w:rsidR="00474371">
        <w:t>nedoslednosti</w:t>
      </w:r>
      <w:r>
        <w:t xml:space="preserve"> </w:t>
      </w:r>
      <w:r w:rsidR="00474371">
        <w:t>i</w:t>
      </w:r>
      <w:r>
        <w:t xml:space="preserve"> </w:t>
      </w:r>
      <w:r w:rsidR="00474371">
        <w:t>pojedina</w:t>
      </w:r>
      <w:r>
        <w:t xml:space="preserve"> </w:t>
      </w:r>
      <w:r w:rsidR="00474371">
        <w:t>pravno</w:t>
      </w:r>
      <w:r>
        <w:t xml:space="preserve"> </w:t>
      </w:r>
      <w:r w:rsidR="00474371">
        <w:t>nelogična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januarskih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istovremeno</w:t>
      </w:r>
      <w:r>
        <w:t xml:space="preserve"> </w:t>
      </w:r>
      <w:r w:rsidR="00474371">
        <w:t>vraćaju</w:t>
      </w:r>
      <w:r>
        <w:t xml:space="preserve"> </w:t>
      </w:r>
      <w:r w:rsidR="00474371">
        <w:t>smisao</w:t>
      </w:r>
      <w:r>
        <w:t xml:space="preserve"> </w:t>
      </w:r>
      <w:r w:rsidR="00474371">
        <w:t>ulozi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 </w:t>
      </w:r>
      <w:r w:rsidR="00474371">
        <w:t>na</w:t>
      </w:r>
      <w:r>
        <w:t xml:space="preserve"> </w:t>
      </w:r>
      <w:r w:rsidR="00474371">
        <w:t>način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nomotehnički</w:t>
      </w:r>
      <w:r>
        <w:t xml:space="preserve"> </w:t>
      </w:r>
      <w:r w:rsidR="00474371">
        <w:t>uređeniji</w:t>
      </w:r>
      <w:r>
        <w:t xml:space="preserve">, </w:t>
      </w:r>
      <w:r w:rsidR="00474371">
        <w:t>pravno</w:t>
      </w:r>
      <w:r>
        <w:t xml:space="preserve"> </w:t>
      </w:r>
      <w:r w:rsidR="00474371">
        <w:t>dosledniji</w:t>
      </w:r>
      <w:r>
        <w:t xml:space="preserve"> </w:t>
      </w:r>
      <w:r w:rsidR="00474371">
        <w:t>i</w:t>
      </w:r>
      <w:r>
        <w:t xml:space="preserve"> </w:t>
      </w:r>
      <w:r w:rsidR="00474371">
        <w:t>više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duhom</w:t>
      </w:r>
      <w:r>
        <w:t xml:space="preserve"> </w:t>
      </w:r>
      <w:r w:rsidR="00474371">
        <w:t>ustavnih</w:t>
      </w:r>
      <w:r>
        <w:t xml:space="preserve"> </w:t>
      </w:r>
      <w:r w:rsidR="00474371">
        <w:t>amandmana</w:t>
      </w:r>
      <w:r>
        <w:t xml:space="preserve"> </w:t>
      </w:r>
      <w:r w:rsidR="00474371">
        <w:t>iz</w:t>
      </w:r>
      <w:r>
        <w:t xml:space="preserve"> 2022. </w:t>
      </w:r>
      <w:r w:rsidR="00474371">
        <w:t>godine</w:t>
      </w:r>
      <w:r>
        <w:t xml:space="preserve">. 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</w:t>
      </w:r>
      <w:r w:rsidR="00474371">
        <w:t>ovim</w:t>
      </w:r>
      <w:r>
        <w:t xml:space="preserve"> </w:t>
      </w:r>
      <w:r w:rsidR="00474371">
        <w:t>zakonima</w:t>
      </w:r>
      <w:r>
        <w:t xml:space="preserve">, </w:t>
      </w:r>
      <w:r w:rsidR="00474371">
        <w:t>ukazivali</w:t>
      </w:r>
      <w:r>
        <w:t xml:space="preserve"> </w:t>
      </w:r>
      <w:r w:rsidR="00474371">
        <w:t>smo</w:t>
      </w:r>
      <w:r>
        <w:t xml:space="preserve"> </w:t>
      </w:r>
      <w:r w:rsidR="00474371">
        <w:t>na</w:t>
      </w:r>
      <w:r>
        <w:t xml:space="preserve"> </w:t>
      </w:r>
      <w:r w:rsidR="00474371">
        <w:t>brojne</w:t>
      </w:r>
      <w:r>
        <w:t xml:space="preserve"> </w:t>
      </w:r>
      <w:r w:rsidR="00474371">
        <w:t>probleme</w:t>
      </w:r>
      <w:r>
        <w:t xml:space="preserve"> </w:t>
      </w:r>
      <w:r w:rsidR="00474371">
        <w:t>u</w:t>
      </w:r>
      <w:r>
        <w:t xml:space="preserve"> </w:t>
      </w:r>
      <w:r w:rsidR="00474371">
        <w:t>predloženim</w:t>
      </w:r>
      <w:r>
        <w:t xml:space="preserve"> </w:t>
      </w:r>
      <w:r w:rsidR="00474371">
        <w:t>rešenjima</w:t>
      </w:r>
      <w:r>
        <w:t xml:space="preserve">, </w:t>
      </w:r>
      <w:r w:rsidR="00474371">
        <w:t>počev</w:t>
      </w:r>
      <w:r>
        <w:t xml:space="preserve"> </w:t>
      </w:r>
      <w:r w:rsidR="00474371">
        <w:t>od</w:t>
      </w:r>
      <w:r>
        <w:t xml:space="preserve"> </w:t>
      </w:r>
      <w:r w:rsidR="00474371">
        <w:t>same</w:t>
      </w:r>
      <w:r>
        <w:t xml:space="preserve"> </w:t>
      </w:r>
      <w:r w:rsidR="00474371">
        <w:t>procedure</w:t>
      </w:r>
      <w:r>
        <w:t xml:space="preserve">, </w:t>
      </w:r>
      <w:r w:rsidR="00474371">
        <w:t>kroz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našli</w:t>
      </w:r>
      <w:r>
        <w:t xml:space="preserve"> </w:t>
      </w:r>
      <w:r w:rsidR="00474371">
        <w:t>pred</w:t>
      </w:r>
      <w:r>
        <w:t xml:space="preserve"> </w:t>
      </w:r>
      <w:r w:rsidR="00474371">
        <w:t>poslanicima</w:t>
      </w:r>
      <w:r>
        <w:t xml:space="preserve">, </w:t>
      </w:r>
      <w:r w:rsidR="00474371">
        <w:t>pa</w:t>
      </w:r>
      <w:r>
        <w:t xml:space="preserve">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konkretnih</w:t>
      </w:r>
      <w:r>
        <w:t xml:space="preserve"> </w:t>
      </w:r>
      <w:r w:rsidR="00474371">
        <w:t>zakonskih</w:t>
      </w:r>
      <w:r>
        <w:t xml:space="preserve"> </w:t>
      </w:r>
      <w:r w:rsidR="00474371">
        <w:t>rešenja</w:t>
      </w:r>
      <w:r>
        <w:t>.</w:t>
      </w:r>
    </w:p>
    <w:p w:rsidR="006E6C2A" w:rsidRDefault="006E6C2A" w:rsidP="00474371">
      <w:r>
        <w:tab/>
      </w:r>
      <w:r w:rsidR="00474371">
        <w:t>Danas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konstatujemo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gotovo</w:t>
      </w:r>
      <w:r>
        <w:t xml:space="preserve"> </w:t>
      </w:r>
      <w:r w:rsidR="00474371">
        <w:t>identične</w:t>
      </w:r>
      <w:r>
        <w:t xml:space="preserve"> </w:t>
      </w:r>
      <w:r w:rsidR="00474371">
        <w:t>primedbe</w:t>
      </w:r>
      <w:r>
        <w:t xml:space="preserve"> </w:t>
      </w:r>
      <w:r w:rsidR="00474371">
        <w:t>prepoznate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ostaje</w:t>
      </w:r>
      <w:r>
        <w:t xml:space="preserve"> </w:t>
      </w:r>
      <w:r w:rsidR="00474371">
        <w:t>veliko</w:t>
      </w:r>
      <w:r>
        <w:t xml:space="preserve"> </w:t>
      </w:r>
      <w:r w:rsidR="00474371">
        <w:t>žaljenje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potvrdu</w:t>
      </w:r>
      <w:r>
        <w:t xml:space="preserve"> </w:t>
      </w:r>
      <w:r w:rsidR="00474371">
        <w:t>onoga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već</w:t>
      </w:r>
      <w:r>
        <w:t xml:space="preserve"> </w:t>
      </w:r>
      <w:r w:rsidR="00474371">
        <w:t>bilo</w:t>
      </w:r>
      <w:r>
        <w:t xml:space="preserve"> </w:t>
      </w:r>
      <w:r w:rsidR="00474371">
        <w:t>rečeno</w:t>
      </w:r>
      <w:r>
        <w:t xml:space="preserve"> </w:t>
      </w:r>
      <w:r w:rsidR="00474371">
        <w:t>moralo</w:t>
      </w:r>
      <w:r>
        <w:t xml:space="preserve"> </w:t>
      </w:r>
      <w:r w:rsidR="00474371">
        <w:t>čekati</w:t>
      </w:r>
      <w:r>
        <w:t xml:space="preserve">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sa</w:t>
      </w:r>
      <w:r>
        <w:t xml:space="preserve"> </w:t>
      </w:r>
      <w:r w:rsidR="00474371">
        <w:t>strane</w:t>
      </w:r>
      <w:r>
        <w:t xml:space="preserve">, </w:t>
      </w:r>
      <w:r w:rsidR="00474371">
        <w:t>dok</w:t>
      </w:r>
      <w:r>
        <w:t xml:space="preserve"> </w:t>
      </w:r>
      <w:r w:rsidR="00474371">
        <w:t>su</w:t>
      </w:r>
      <w:r>
        <w:t xml:space="preserve"> </w:t>
      </w:r>
      <w:r w:rsidR="00474371">
        <w:t>argumenti</w:t>
      </w:r>
      <w:r>
        <w:t xml:space="preserve"> </w:t>
      </w:r>
      <w:r w:rsidR="00474371">
        <w:t>izneti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domu</w:t>
      </w:r>
      <w:r>
        <w:t xml:space="preserve"> </w:t>
      </w:r>
      <w:r w:rsidR="00474371">
        <w:t>bili</w:t>
      </w:r>
      <w:r>
        <w:t xml:space="preserve"> </w:t>
      </w:r>
      <w:r w:rsidR="00474371">
        <w:t>ignorisani</w:t>
      </w:r>
      <w:r>
        <w:t xml:space="preserve">. </w:t>
      </w:r>
      <w:r w:rsidR="00474371">
        <w:t>Ipak</w:t>
      </w:r>
      <w:r>
        <w:t xml:space="preserve">, </w:t>
      </w:r>
      <w:r w:rsidR="00474371">
        <w:t>dobro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sporna</w:t>
      </w:r>
      <w:r>
        <w:t xml:space="preserve"> </w:t>
      </w:r>
      <w:r w:rsidR="00474371">
        <w:t>rešenja</w:t>
      </w:r>
      <w:r>
        <w:t xml:space="preserve"> </w:t>
      </w:r>
      <w:r w:rsidR="00474371">
        <w:t>preispitana</w:t>
      </w:r>
      <w:r>
        <w:t>.</w:t>
      </w:r>
    </w:p>
    <w:p w:rsidR="006E6C2A" w:rsidRDefault="006E6C2A" w:rsidP="00474371">
      <w:r>
        <w:tab/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se</w:t>
      </w:r>
      <w:r>
        <w:t xml:space="preserve"> </w:t>
      </w:r>
      <w:r w:rsidR="00474371">
        <w:t>reći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ovde</w:t>
      </w:r>
      <w:r>
        <w:t xml:space="preserve"> </w:t>
      </w:r>
      <w:r w:rsidR="00474371">
        <w:t>imali</w:t>
      </w:r>
      <w:r>
        <w:t xml:space="preserve"> </w:t>
      </w:r>
      <w:r w:rsidR="00474371">
        <w:t>isti</w:t>
      </w:r>
      <w:r>
        <w:t xml:space="preserve"> </w:t>
      </w:r>
      <w:r w:rsidR="00474371">
        <w:t>stepen</w:t>
      </w:r>
      <w:r>
        <w:t xml:space="preserve"> </w:t>
      </w:r>
      <w:r w:rsidR="00474371">
        <w:t>dijaloga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pratio</w:t>
      </w:r>
      <w:r>
        <w:t xml:space="preserve"> </w:t>
      </w:r>
      <w:r w:rsidR="00474371">
        <w:t>ustavne</w:t>
      </w:r>
      <w:r>
        <w:t xml:space="preserve"> </w:t>
      </w:r>
      <w:r w:rsidR="00474371">
        <w:t>amandmane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svakako</w:t>
      </w:r>
      <w:r>
        <w:t xml:space="preserve"> </w:t>
      </w:r>
      <w:r w:rsidR="00474371">
        <w:t>pozitivno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nakon</w:t>
      </w:r>
      <w:r>
        <w:t xml:space="preserve"> </w:t>
      </w:r>
      <w:r w:rsidR="00474371">
        <w:t>reakcija</w:t>
      </w:r>
      <w:r>
        <w:t xml:space="preserve"> </w:t>
      </w:r>
      <w:r w:rsidR="00474371">
        <w:t>stručne</w:t>
      </w:r>
      <w:r>
        <w:t xml:space="preserve"> </w:t>
      </w:r>
      <w:r w:rsidR="00474371">
        <w:t>javnosti</w:t>
      </w:r>
      <w:r>
        <w:t xml:space="preserve"> </w:t>
      </w:r>
      <w:r w:rsidR="00474371">
        <w:t>nadležnih</w:t>
      </w:r>
      <w:r>
        <w:t xml:space="preserve"> </w:t>
      </w:r>
      <w:r w:rsidR="00474371">
        <w:t>tela</w:t>
      </w:r>
      <w:r>
        <w:t xml:space="preserve"> </w:t>
      </w:r>
      <w:r w:rsidR="00474371">
        <w:t>i</w:t>
      </w:r>
      <w:r>
        <w:t xml:space="preserve"> </w:t>
      </w:r>
      <w:r w:rsidR="00474371">
        <w:t>mišljenja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pojedina</w:t>
      </w:r>
      <w:r>
        <w:t xml:space="preserve"> </w:t>
      </w:r>
      <w:r w:rsidR="00474371">
        <w:t>rešenja</w:t>
      </w:r>
      <w:r>
        <w:t xml:space="preserve"> </w:t>
      </w:r>
      <w:r w:rsidR="00474371">
        <w:t>korigovana</w:t>
      </w:r>
      <w:r>
        <w:t xml:space="preserve">. </w:t>
      </w:r>
      <w:r w:rsidR="00474371">
        <w:t>Ipak</w:t>
      </w:r>
      <w:r>
        <w:t xml:space="preserve"> </w:t>
      </w:r>
      <w:r w:rsidR="00474371">
        <w:t>je</w:t>
      </w:r>
      <w:r>
        <w:t xml:space="preserve"> </w:t>
      </w:r>
      <w:r w:rsidR="00474371">
        <w:t>bolje</w:t>
      </w:r>
      <w:r>
        <w:t xml:space="preserve"> </w:t>
      </w:r>
      <w:r w:rsidR="00474371">
        <w:t>ispraviti</w:t>
      </w:r>
      <w:r>
        <w:t xml:space="preserve"> </w:t>
      </w:r>
      <w:r w:rsidR="00474371">
        <w:t>grešku</w:t>
      </w:r>
      <w:r>
        <w:t xml:space="preserve">, </w:t>
      </w:r>
      <w:r w:rsidR="00474371">
        <w:t>nego</w:t>
      </w:r>
      <w:r>
        <w:t xml:space="preserve"> </w:t>
      </w:r>
      <w:r w:rsidR="00474371">
        <w:t>uporno</w:t>
      </w:r>
      <w:r>
        <w:t xml:space="preserve"> </w:t>
      </w:r>
      <w:r w:rsidR="00474371">
        <w:t>insistirati</w:t>
      </w:r>
      <w:r>
        <w:t xml:space="preserve"> </w:t>
      </w:r>
      <w:r w:rsidR="00474371">
        <w:t>na</w:t>
      </w:r>
      <w:r>
        <w:t xml:space="preserve"> </w:t>
      </w:r>
      <w:r w:rsidR="00474371">
        <w:t>njoj</w:t>
      </w:r>
      <w:r>
        <w:t>.</w:t>
      </w:r>
    </w:p>
    <w:p w:rsidR="006E6C2A" w:rsidRDefault="006E6C2A" w:rsidP="00474371">
      <w:r>
        <w:tab/>
      </w:r>
      <w:r w:rsidR="00474371">
        <w:t>Dalje</w:t>
      </w:r>
      <w:r>
        <w:t xml:space="preserve">, </w:t>
      </w:r>
      <w:r w:rsidR="00474371">
        <w:t>dobro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sada</w:t>
      </w:r>
      <w:r>
        <w:t xml:space="preserve"> </w:t>
      </w:r>
      <w:r w:rsidR="00474371">
        <w:t>pribavljena</w:t>
      </w:r>
      <w:r>
        <w:t xml:space="preserve"> </w:t>
      </w:r>
      <w:r w:rsidR="00474371">
        <w:t>mišljenja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sudstva</w:t>
      </w:r>
      <w:r>
        <w:t xml:space="preserve"> </w:t>
      </w:r>
      <w:r w:rsidR="00474371">
        <w:t>i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 </w:t>
      </w:r>
      <w:r w:rsidR="00474371">
        <w:t>o</w:t>
      </w:r>
      <w:r>
        <w:t xml:space="preserve"> </w:t>
      </w:r>
      <w:r w:rsidR="00474371">
        <w:t>ovim</w:t>
      </w:r>
      <w:r>
        <w:t xml:space="preserve"> </w:t>
      </w:r>
      <w:r w:rsidR="00474371">
        <w:t>nacrtima</w:t>
      </w:r>
      <w:r>
        <w:t xml:space="preserve">, </w:t>
      </w:r>
      <w:r w:rsidR="00474371">
        <w:t>pa</w:t>
      </w:r>
      <w:r>
        <w:t xml:space="preserve"> </w:t>
      </w:r>
      <w:r w:rsidR="00474371">
        <w:t>valjda</w:t>
      </w:r>
      <w:r>
        <w:t xml:space="preserve"> </w:t>
      </w:r>
      <w:r w:rsidR="00474371">
        <w:t>sada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zaključimo</w:t>
      </w:r>
      <w:r>
        <w:t xml:space="preserve"> </w:t>
      </w:r>
      <w:r w:rsidR="00474371">
        <w:t>da</w:t>
      </w:r>
      <w:r>
        <w:t xml:space="preserve"> </w:t>
      </w:r>
      <w:r w:rsidR="00474371">
        <w:t>ipak</w:t>
      </w:r>
      <w:r>
        <w:t xml:space="preserve"> </w:t>
      </w:r>
      <w:r w:rsidR="00474371">
        <w:t>postoji</w:t>
      </w:r>
      <w:r>
        <w:t xml:space="preserve"> </w:t>
      </w:r>
      <w:r w:rsidR="00474371">
        <w:t>zakonska</w:t>
      </w:r>
      <w:r>
        <w:t xml:space="preserve"> </w:t>
      </w:r>
      <w:r w:rsidR="00474371">
        <w:t>obaveza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. </w:t>
      </w:r>
      <w:r w:rsidR="00474371">
        <w:t>Ovo</w:t>
      </w:r>
      <w:r>
        <w:t xml:space="preserve"> </w:t>
      </w:r>
      <w:r w:rsidR="00474371">
        <w:t>napominjem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predstavnici</w:t>
      </w:r>
      <w:r>
        <w:t xml:space="preserve"> </w:t>
      </w:r>
      <w:r w:rsidR="00474371">
        <w:t>vlasti</w:t>
      </w:r>
      <w:r>
        <w:t xml:space="preserve"> </w:t>
      </w:r>
      <w:r w:rsidR="00474371">
        <w:t>bili</w:t>
      </w:r>
      <w:r>
        <w:t xml:space="preserve">, </w:t>
      </w:r>
      <w:r w:rsidR="00474371">
        <w:t>njima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sporno</w:t>
      </w:r>
      <w:r>
        <w:t xml:space="preserve"> </w:t>
      </w:r>
      <w:r w:rsidR="00474371">
        <w:t>to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, </w:t>
      </w:r>
      <w:r w:rsidR="00474371">
        <w:t>pa</w:t>
      </w:r>
      <w:r>
        <w:t xml:space="preserve"> </w:t>
      </w:r>
      <w:r w:rsidR="00474371">
        <w:t>se</w:t>
      </w:r>
      <w:r>
        <w:t xml:space="preserve"> </w:t>
      </w:r>
      <w:r w:rsidR="00474371">
        <w:t>nadam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</w:t>
      </w:r>
      <w:r>
        <w:t xml:space="preserve"> </w:t>
      </w:r>
      <w:r w:rsidR="00474371">
        <w:t>nedoumica</w:t>
      </w:r>
      <w:r>
        <w:t xml:space="preserve"> </w:t>
      </w:r>
      <w:r w:rsidR="00474371">
        <w:t>sada</w:t>
      </w:r>
      <w:r>
        <w:t xml:space="preserve"> </w:t>
      </w:r>
      <w:r w:rsidR="00474371">
        <w:t>otklonjena</w:t>
      </w:r>
      <w:r>
        <w:t>.</w:t>
      </w:r>
    </w:p>
    <w:p w:rsidR="006E6C2A" w:rsidRDefault="006E6C2A" w:rsidP="00474371">
      <w:r>
        <w:tab/>
      </w:r>
      <w:r w:rsidR="00474371">
        <w:t>Istovremeno</w:t>
      </w:r>
      <w:r>
        <w:t xml:space="preserve"> </w:t>
      </w:r>
      <w:r w:rsidR="00474371">
        <w:t>moram</w:t>
      </w:r>
      <w:r>
        <w:t xml:space="preserve"> </w:t>
      </w:r>
      <w:r w:rsidR="00474371">
        <w:t>da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naglasim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slažemo</w:t>
      </w:r>
      <w:r>
        <w:t xml:space="preserve"> </w:t>
      </w:r>
      <w:r w:rsidR="00474371">
        <w:t>sa</w:t>
      </w:r>
      <w:r>
        <w:t xml:space="preserve"> </w:t>
      </w:r>
      <w:r w:rsidR="00474371">
        <w:t>pristupom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poslednje</w:t>
      </w:r>
      <w:r>
        <w:t xml:space="preserve"> </w:t>
      </w:r>
      <w:r w:rsidR="00474371">
        <w:t>vreme</w:t>
      </w:r>
      <w:r>
        <w:t xml:space="preserve"> </w:t>
      </w:r>
      <w:r w:rsidR="00474371">
        <w:t>često</w:t>
      </w:r>
      <w:r>
        <w:t xml:space="preserve"> </w:t>
      </w:r>
      <w:r w:rsidR="00474371">
        <w:t>čuje</w:t>
      </w:r>
      <w:r>
        <w:t xml:space="preserve"> </w:t>
      </w:r>
      <w:r w:rsidR="00474371">
        <w:t>u</w:t>
      </w:r>
      <w:r>
        <w:t xml:space="preserve"> </w:t>
      </w:r>
      <w:r w:rsidR="00474371">
        <w:t>javnosti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političkom</w:t>
      </w:r>
      <w:r>
        <w:t xml:space="preserve"> </w:t>
      </w:r>
      <w:r w:rsidR="00474371">
        <w:t>životu</w:t>
      </w:r>
      <w:r>
        <w:t xml:space="preserve">,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prihvatiti</w:t>
      </w:r>
      <w:r>
        <w:t xml:space="preserve"> </w:t>
      </w:r>
      <w:r w:rsidR="00474371">
        <w:t>sve</w:t>
      </w:r>
      <w:r>
        <w:t xml:space="preserve"> </w:t>
      </w:r>
      <w:r w:rsidR="00474371">
        <w:t>što</w:t>
      </w:r>
      <w:r>
        <w:t xml:space="preserve"> </w:t>
      </w:r>
      <w:r w:rsidR="00474371">
        <w:t>nam</w:t>
      </w:r>
      <w:r>
        <w:t xml:space="preserve"> </w:t>
      </w:r>
      <w:r w:rsidR="00474371">
        <w:t>kažu</w:t>
      </w:r>
      <w:r>
        <w:t xml:space="preserve"> </w:t>
      </w:r>
      <w:r w:rsidR="00474371">
        <w:t>međunarodna</w:t>
      </w:r>
      <w:r>
        <w:t xml:space="preserve"> </w:t>
      </w:r>
      <w:r w:rsidR="00474371">
        <w:t>tela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slušamo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preporuke</w:t>
      </w:r>
      <w:r>
        <w:t xml:space="preserve"> </w:t>
      </w:r>
      <w:r w:rsidR="00474371">
        <w:t>ODIHR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sa</w:t>
      </w:r>
      <w:r>
        <w:t xml:space="preserve"> </w:t>
      </w:r>
      <w:r w:rsidR="00474371">
        <w:t>izbornim</w:t>
      </w:r>
      <w:r>
        <w:t xml:space="preserve"> </w:t>
      </w:r>
      <w:r w:rsidR="00474371">
        <w:t>zakonodavstvom</w:t>
      </w:r>
      <w:r>
        <w:t xml:space="preserve">, </w:t>
      </w:r>
      <w:r w:rsidR="00474371">
        <w:t>a</w:t>
      </w:r>
      <w:r>
        <w:t xml:space="preserve"> </w:t>
      </w:r>
      <w:r w:rsidR="00474371">
        <w:t>slušamo</w:t>
      </w:r>
      <w:r>
        <w:t xml:space="preserve"> </w:t>
      </w:r>
      <w:r w:rsidR="00474371">
        <w:t>i</w:t>
      </w:r>
      <w:r>
        <w:t xml:space="preserve"> </w:t>
      </w:r>
      <w:r w:rsidR="00474371">
        <w:t>povodom</w:t>
      </w:r>
      <w:r>
        <w:t xml:space="preserve"> </w:t>
      </w:r>
      <w:r w:rsidR="00474371">
        <w:t>mišljenja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</w:t>
      </w:r>
      <w:r>
        <w:t xml:space="preserve"> </w:t>
      </w:r>
      <w:r w:rsidR="00474371">
        <w:t>pravosudnim</w:t>
      </w:r>
      <w:r>
        <w:t xml:space="preserve"> </w:t>
      </w:r>
      <w:r w:rsidR="00474371">
        <w:t>zakonima</w:t>
      </w:r>
      <w:r>
        <w:t>.</w:t>
      </w:r>
    </w:p>
    <w:p w:rsidR="006E6C2A" w:rsidRDefault="006E6C2A" w:rsidP="00474371">
      <w:r>
        <w:tab/>
      </w:r>
      <w:r w:rsidR="00474371">
        <w:t>Ova</w:t>
      </w:r>
      <w:r>
        <w:t xml:space="preserve"> </w:t>
      </w:r>
      <w:r w:rsidR="00474371">
        <w:t>stručna</w:t>
      </w:r>
      <w:r>
        <w:t xml:space="preserve"> </w:t>
      </w:r>
      <w:r w:rsidR="00474371">
        <w:t>tela</w:t>
      </w:r>
      <w:r>
        <w:t xml:space="preserve"> </w:t>
      </w:r>
      <w:r w:rsidR="00474371">
        <w:t>svakako</w:t>
      </w:r>
      <w:r>
        <w:t xml:space="preserve"> </w:t>
      </w:r>
      <w:r w:rsidR="00474371">
        <w:t>treba</w:t>
      </w:r>
      <w:r>
        <w:t xml:space="preserve"> </w:t>
      </w:r>
      <w:r w:rsidR="00474371">
        <w:t>konslutovati</w:t>
      </w:r>
      <w:r>
        <w:t xml:space="preserve"> </w:t>
      </w:r>
      <w:r w:rsidR="00474371">
        <w:t>i</w:t>
      </w:r>
      <w:r>
        <w:t xml:space="preserve"> </w:t>
      </w:r>
      <w:r w:rsidR="00474371">
        <w:t>njihovu</w:t>
      </w:r>
      <w:r>
        <w:t xml:space="preserve"> </w:t>
      </w:r>
      <w:r w:rsidR="00474371">
        <w:t>ekspertizu</w:t>
      </w:r>
      <w:r>
        <w:t xml:space="preserve"> </w:t>
      </w:r>
      <w:r w:rsidR="00474371">
        <w:t>uvažiti</w:t>
      </w:r>
      <w:r>
        <w:t xml:space="preserve">, </w:t>
      </w:r>
      <w:r w:rsidR="00474371">
        <w:t>međutim</w:t>
      </w:r>
      <w:r>
        <w:t xml:space="preserve"> </w:t>
      </w:r>
      <w:r w:rsidR="00474371">
        <w:t>njihova</w:t>
      </w:r>
      <w:r>
        <w:t xml:space="preserve"> </w:t>
      </w:r>
      <w:r w:rsidR="00474371">
        <w:t>mišljenja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biti</w:t>
      </w:r>
      <w:r>
        <w:t xml:space="preserve"> </w:t>
      </w:r>
      <w:r w:rsidR="00474371">
        <w:t>zamena</w:t>
      </w:r>
      <w:r>
        <w:t xml:space="preserve"> </w:t>
      </w:r>
      <w:r w:rsidR="00474371">
        <w:t>za</w:t>
      </w:r>
      <w:r>
        <w:t xml:space="preserve"> </w:t>
      </w:r>
      <w:r w:rsidR="00474371">
        <w:t>domaću</w:t>
      </w:r>
      <w:r>
        <w:t xml:space="preserve"> </w:t>
      </w:r>
      <w:r w:rsidR="00474371">
        <w:t>stručnu</w:t>
      </w:r>
      <w:r>
        <w:t xml:space="preserve">,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političku</w:t>
      </w:r>
      <w:r>
        <w:t xml:space="preserve"> </w:t>
      </w:r>
      <w:r w:rsidR="00474371">
        <w:t>raspravu</w:t>
      </w:r>
      <w:r>
        <w:t xml:space="preserve">, </w:t>
      </w:r>
      <w:r w:rsidR="00474371">
        <w:t>odgovornost</w:t>
      </w:r>
      <w:r>
        <w:t xml:space="preserve"> </w:t>
      </w:r>
      <w:r w:rsidR="00474371">
        <w:t>za</w:t>
      </w:r>
      <w:r>
        <w:t xml:space="preserve"> </w:t>
      </w:r>
      <w:r w:rsidR="00474371">
        <w:t>pravni</w:t>
      </w:r>
      <w:r>
        <w:t xml:space="preserve"> </w:t>
      </w:r>
      <w:r w:rsidR="00474371">
        <w:t>sistem</w:t>
      </w:r>
      <w:r>
        <w:t xml:space="preserve"> </w:t>
      </w:r>
      <w:r w:rsidR="00474371">
        <w:t>Srbije</w:t>
      </w:r>
      <w:r>
        <w:t xml:space="preserve"> </w:t>
      </w:r>
      <w:r w:rsidR="00474371">
        <w:t>ipak</w:t>
      </w:r>
      <w:r>
        <w:t xml:space="preserve"> </w:t>
      </w:r>
      <w:r w:rsidR="00474371">
        <w:t>nose</w:t>
      </w:r>
      <w:r>
        <w:t xml:space="preserve"> </w:t>
      </w:r>
      <w:r w:rsidR="00474371">
        <w:t>institucije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slučaju</w:t>
      </w:r>
      <w:r>
        <w:t xml:space="preserve"> </w:t>
      </w:r>
      <w:r w:rsidR="00474371">
        <w:t>poklopilo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potvrdila</w:t>
      </w:r>
      <w:r>
        <w:t xml:space="preserve"> </w:t>
      </w:r>
      <w:r w:rsidR="00474371">
        <w:t>primedbe</w:t>
      </w:r>
      <w:r>
        <w:t xml:space="preserve">,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mogle</w:t>
      </w:r>
      <w:r>
        <w:t xml:space="preserve"> </w:t>
      </w:r>
      <w:r w:rsidR="00474371">
        <w:t>čuti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domu</w:t>
      </w:r>
      <w:r>
        <w:t xml:space="preserve">, </w:t>
      </w:r>
      <w:r w:rsidR="00474371">
        <w:t>još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, </w:t>
      </w:r>
      <w:r w:rsidR="00474371">
        <w:t>i</w:t>
      </w:r>
      <w:r>
        <w:t xml:space="preserve"> </w:t>
      </w:r>
      <w:r w:rsidR="00474371">
        <w:t>naročito</w:t>
      </w:r>
      <w:r>
        <w:t xml:space="preserve"> </w:t>
      </w:r>
      <w:r w:rsidR="00474371">
        <w:t>pominjem</w:t>
      </w:r>
      <w:r>
        <w:t xml:space="preserve"> </w:t>
      </w:r>
      <w:r w:rsidR="00474371">
        <w:t>povodom</w:t>
      </w:r>
      <w:r>
        <w:t xml:space="preserve"> </w:t>
      </w:r>
      <w:r w:rsidR="00474371">
        <w:t>mišljenja</w:t>
      </w:r>
      <w:r>
        <w:t xml:space="preserve"> </w:t>
      </w:r>
      <w:r w:rsidR="00474371">
        <w:t>o</w:t>
      </w:r>
      <w:r>
        <w:t xml:space="preserve"> </w:t>
      </w:r>
      <w:r w:rsidR="00474371">
        <w:t>predlogu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Pravosudnoj</w:t>
      </w:r>
      <w:r>
        <w:t xml:space="preserve"> </w:t>
      </w:r>
      <w:r w:rsidR="00474371">
        <w:t>akademiji</w:t>
      </w:r>
      <w:r>
        <w:t xml:space="preserve">, </w:t>
      </w:r>
      <w:r w:rsidR="00474371">
        <w:t>jer</w:t>
      </w:r>
      <w:r>
        <w:t xml:space="preserve"> </w:t>
      </w:r>
      <w:r w:rsidR="00474371">
        <w:t>se</w:t>
      </w:r>
      <w:r>
        <w:t xml:space="preserve"> </w:t>
      </w:r>
      <w:r w:rsidR="00474371">
        <w:t>stvara</w:t>
      </w:r>
      <w:r>
        <w:t xml:space="preserve"> </w:t>
      </w:r>
      <w:r w:rsidR="00474371">
        <w:t>utisak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njegov</w:t>
      </w:r>
      <w:r>
        <w:t xml:space="preserve"> </w:t>
      </w:r>
      <w:r w:rsidR="00474371">
        <w:t>sadržaj</w:t>
      </w:r>
      <w:r>
        <w:t xml:space="preserve"> </w:t>
      </w:r>
      <w:r w:rsidR="00474371">
        <w:t>zavisiti</w:t>
      </w:r>
      <w:r>
        <w:t xml:space="preserve"> </w:t>
      </w:r>
      <w:r w:rsidR="00474371">
        <w:t>isključivo</w:t>
      </w:r>
      <w:r>
        <w:t xml:space="preserve"> </w:t>
      </w:r>
      <w:r w:rsidR="00474371">
        <w:t>od</w:t>
      </w:r>
      <w:r>
        <w:t xml:space="preserve"> </w:t>
      </w:r>
      <w:r w:rsidR="00474371">
        <w:t>stava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Njeno</w:t>
      </w:r>
      <w:r>
        <w:t xml:space="preserve"> </w:t>
      </w:r>
      <w:r w:rsidR="00474371">
        <w:t>mišljenje</w:t>
      </w:r>
      <w:r>
        <w:t xml:space="preserve"> </w:t>
      </w:r>
      <w:r w:rsidR="00474371">
        <w:t>jeste</w:t>
      </w:r>
      <w:r>
        <w:t xml:space="preserve"> </w:t>
      </w:r>
      <w:r w:rsidR="00474371">
        <w:t>važno</w:t>
      </w:r>
      <w:r>
        <w:t xml:space="preserve">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lastRenderedPageBreak/>
        <w:t>oslobađa</w:t>
      </w:r>
      <w:r>
        <w:t xml:space="preserve"> </w:t>
      </w:r>
      <w:r w:rsidR="00474371">
        <w:t>nikoga</w:t>
      </w:r>
      <w:r>
        <w:t xml:space="preserve"> </w:t>
      </w:r>
      <w:r w:rsidR="00474371">
        <w:t>od</w:t>
      </w:r>
      <w:r>
        <w:t xml:space="preserve"> </w:t>
      </w:r>
      <w:r w:rsidR="00474371">
        <w:t>obaveze</w:t>
      </w:r>
      <w:r>
        <w:t xml:space="preserve"> </w:t>
      </w:r>
      <w:r w:rsidR="00474371">
        <w:t>da</w:t>
      </w:r>
      <w:r>
        <w:t xml:space="preserve"> </w:t>
      </w:r>
      <w:r w:rsidR="00474371">
        <w:t>predloži</w:t>
      </w:r>
      <w:r>
        <w:t xml:space="preserve"> </w:t>
      </w:r>
      <w:r w:rsidR="00474371">
        <w:t>rešenja</w:t>
      </w:r>
      <w:r>
        <w:t xml:space="preserve"> </w:t>
      </w:r>
      <w:r w:rsidR="00474371">
        <w:t>i</w:t>
      </w:r>
      <w:r>
        <w:t xml:space="preserve"> </w:t>
      </w:r>
      <w:r w:rsidR="00474371">
        <w:t>kritički</w:t>
      </w:r>
      <w:r>
        <w:t xml:space="preserve"> </w:t>
      </w:r>
      <w:r w:rsidR="00474371">
        <w:t>preispita</w:t>
      </w:r>
      <w:r>
        <w:t xml:space="preserve"> </w:t>
      </w:r>
      <w:r w:rsidR="00474371">
        <w:t>i</w:t>
      </w:r>
      <w:r>
        <w:t xml:space="preserve"> </w:t>
      </w:r>
      <w:r w:rsidR="00474371">
        <w:t>mi</w:t>
      </w:r>
      <w:r>
        <w:t xml:space="preserve"> </w:t>
      </w:r>
      <w:r w:rsidR="00474371">
        <w:t>na</w:t>
      </w:r>
      <w:r>
        <w:t xml:space="preserve"> </w:t>
      </w:r>
      <w:r w:rsidR="00474371">
        <w:t>tu</w:t>
      </w:r>
      <w:r>
        <w:t xml:space="preserve"> </w:t>
      </w:r>
      <w:r w:rsidR="00474371">
        <w:t>temu</w:t>
      </w:r>
      <w:r>
        <w:t xml:space="preserve"> </w:t>
      </w:r>
      <w:r w:rsidR="00474371">
        <w:t>imamo</w:t>
      </w:r>
      <w:r>
        <w:t xml:space="preserve"> </w:t>
      </w:r>
      <w:r w:rsidR="00474371">
        <w:t>svakako</w:t>
      </w:r>
      <w:r>
        <w:t xml:space="preserve"> </w:t>
      </w:r>
      <w:r w:rsidR="00474371">
        <w:t>dosta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kažemo</w:t>
      </w:r>
      <w:r>
        <w:t>.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konkretnih</w:t>
      </w:r>
      <w:r>
        <w:t xml:space="preserve"> </w:t>
      </w:r>
      <w:r w:rsidR="00474371">
        <w:t>zakonskih</w:t>
      </w:r>
      <w:r>
        <w:t xml:space="preserve"> </w:t>
      </w:r>
      <w:r w:rsidR="00474371">
        <w:t>predloga</w:t>
      </w:r>
      <w:r>
        <w:t xml:space="preserve">, </w:t>
      </w:r>
      <w:r w:rsidR="00474371">
        <w:t>pomenula</w:t>
      </w:r>
      <w:r>
        <w:t xml:space="preserve"> </w:t>
      </w:r>
      <w:r w:rsidR="00474371">
        <w:t>bih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sedištima</w:t>
      </w:r>
      <w:r>
        <w:t xml:space="preserve"> </w:t>
      </w:r>
      <w:r w:rsidR="00474371">
        <w:t>i</w:t>
      </w:r>
      <w:r>
        <w:t xml:space="preserve"> </w:t>
      </w:r>
      <w:r w:rsidR="00474371">
        <w:t>područjima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javnih</w:t>
      </w:r>
      <w:r>
        <w:t xml:space="preserve"> </w:t>
      </w:r>
      <w:r w:rsidR="00474371">
        <w:t>tužilaštava</w:t>
      </w:r>
      <w:r>
        <w:t xml:space="preserve">, </w:t>
      </w:r>
      <w:r w:rsidR="00474371">
        <w:t>gde</w:t>
      </w:r>
      <w:r>
        <w:t xml:space="preserve"> </w:t>
      </w:r>
      <w:r w:rsidR="00474371">
        <w:t>vidimo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rokovi</w:t>
      </w:r>
      <w:r>
        <w:t xml:space="preserve"> </w:t>
      </w:r>
      <w:r w:rsidR="00474371">
        <w:t>za</w:t>
      </w:r>
      <w:r>
        <w:t xml:space="preserve"> </w:t>
      </w:r>
      <w:r w:rsidR="00474371">
        <w:t>primenu</w:t>
      </w:r>
      <w:r>
        <w:t xml:space="preserve"> </w:t>
      </w:r>
      <w:r w:rsidR="00474371">
        <w:t>pomereni</w:t>
      </w:r>
      <w:r>
        <w:t xml:space="preserve">, </w:t>
      </w:r>
      <w:r w:rsidR="00474371">
        <w:t>ali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iz</w:t>
      </w:r>
      <w:r>
        <w:t xml:space="preserve"> </w:t>
      </w:r>
      <w:r w:rsidR="00474371">
        <w:t>samog</w:t>
      </w:r>
      <w:r>
        <w:t xml:space="preserve"> </w:t>
      </w:r>
      <w:r w:rsidR="00474371">
        <w:t>predloga</w:t>
      </w:r>
      <w:r>
        <w:t xml:space="preserve"> </w:t>
      </w:r>
      <w:r w:rsidR="00474371">
        <w:t>ne</w:t>
      </w:r>
      <w:r>
        <w:t xml:space="preserve"> </w:t>
      </w:r>
      <w:r w:rsidR="00474371">
        <w:t>vidi</w:t>
      </w:r>
      <w:r>
        <w:t xml:space="preserve">, </w:t>
      </w:r>
      <w:r w:rsidR="00474371">
        <w:t>a</w:t>
      </w:r>
      <w:r>
        <w:t xml:space="preserve"> </w:t>
      </w:r>
      <w:r w:rsidR="00474371">
        <w:t>svakako</w:t>
      </w:r>
      <w:r>
        <w:t xml:space="preserve"> </w:t>
      </w:r>
      <w:r w:rsidR="00474371">
        <w:t>je</w:t>
      </w:r>
      <w:r>
        <w:t xml:space="preserve"> </w:t>
      </w:r>
      <w:r w:rsidR="00474371">
        <w:t>važnije</w:t>
      </w:r>
      <w:r>
        <w:t xml:space="preserve"> </w:t>
      </w:r>
      <w:r w:rsidR="00474371">
        <w:t>jeste</w:t>
      </w:r>
      <w:r>
        <w:t xml:space="preserve"> </w:t>
      </w:r>
      <w:r w:rsidR="00474371">
        <w:t>kako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dodatno</w:t>
      </w:r>
      <w:r>
        <w:t xml:space="preserve"> </w:t>
      </w:r>
      <w:r w:rsidR="00474371">
        <w:t>vreme</w:t>
      </w:r>
      <w:r>
        <w:t xml:space="preserve"> </w:t>
      </w:r>
      <w:r w:rsidR="00474371">
        <w:t>biti</w:t>
      </w:r>
      <w:r>
        <w:t xml:space="preserve"> </w:t>
      </w:r>
      <w:r w:rsidR="00474371">
        <w:t>iskorišćeno</w:t>
      </w:r>
      <w:r>
        <w:t>.</w:t>
      </w:r>
    </w:p>
    <w:p w:rsidR="006E6C2A" w:rsidRDefault="006E6C2A" w:rsidP="00474371">
      <w:r>
        <w:tab/>
      </w:r>
      <w:r w:rsidR="00474371">
        <w:t>Ostaje</w:t>
      </w:r>
      <w:r>
        <w:t xml:space="preserve"> </w:t>
      </w:r>
      <w:r w:rsidR="00474371">
        <w:t>da</w:t>
      </w:r>
      <w:r>
        <w:t xml:space="preserve"> </w:t>
      </w:r>
      <w:r w:rsidR="00474371">
        <w:t>vidimo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periodu</w:t>
      </w:r>
      <w:r>
        <w:t xml:space="preserve"> </w:t>
      </w:r>
      <w:r w:rsidR="00474371">
        <w:t>zaista</w:t>
      </w:r>
      <w:r>
        <w:t xml:space="preserve"> </w:t>
      </w:r>
      <w:r w:rsidR="00474371">
        <w:t>biti</w:t>
      </w:r>
      <w:r>
        <w:t xml:space="preserve"> </w:t>
      </w:r>
      <w:r w:rsidR="00474371">
        <w:t>sprovedena</w:t>
      </w:r>
      <w:r>
        <w:t xml:space="preserve"> </w:t>
      </w:r>
      <w:r w:rsidR="00474371">
        <w:t>ozbiljno</w:t>
      </w:r>
      <w:r>
        <w:t xml:space="preserve"> </w:t>
      </w:r>
      <w:r w:rsidR="00474371">
        <w:t>i</w:t>
      </w:r>
      <w:r>
        <w:t xml:space="preserve"> </w:t>
      </w:r>
      <w:r w:rsidR="00474371">
        <w:t>sveobuhvatna</w:t>
      </w:r>
      <w:r>
        <w:t xml:space="preserve"> </w:t>
      </w:r>
      <w:r w:rsidR="00474371">
        <w:t>analiza</w:t>
      </w:r>
      <w:r>
        <w:t xml:space="preserve"> </w:t>
      </w:r>
      <w:r w:rsidR="00474371">
        <w:t>potreba</w:t>
      </w:r>
      <w:r>
        <w:t xml:space="preserve"> </w:t>
      </w:r>
      <w:r w:rsidR="00474371">
        <w:t>pravosudnog</w:t>
      </w:r>
      <w:r>
        <w:t xml:space="preserve"> </w:t>
      </w:r>
      <w:r w:rsidR="00474371">
        <w:t>sistema</w:t>
      </w:r>
      <w:r>
        <w:t xml:space="preserve">,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utvrđeni</w:t>
      </w:r>
      <w:r>
        <w:t xml:space="preserve"> </w:t>
      </w:r>
      <w:r w:rsidR="00474371">
        <w:t>jasni</w:t>
      </w:r>
      <w:r>
        <w:t xml:space="preserve"> </w:t>
      </w:r>
      <w:r w:rsidR="00474371">
        <w:t>i</w:t>
      </w:r>
      <w:r>
        <w:t xml:space="preserve"> </w:t>
      </w:r>
      <w:r w:rsidR="00474371">
        <w:t>objektivni</w:t>
      </w:r>
      <w:r>
        <w:t xml:space="preserve"> </w:t>
      </w:r>
      <w:r w:rsidR="00474371">
        <w:t>kriterijumi</w:t>
      </w:r>
      <w:r>
        <w:t xml:space="preserve"> </w:t>
      </w:r>
      <w:r w:rsidR="00474371">
        <w:t>za</w:t>
      </w:r>
      <w:r>
        <w:t xml:space="preserve"> </w:t>
      </w:r>
      <w:r w:rsidR="00474371">
        <w:t>organizaciju</w:t>
      </w:r>
      <w:r>
        <w:t xml:space="preserve"> </w:t>
      </w:r>
      <w:r w:rsidR="00474371">
        <w:t>mreže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 xml:space="preserve">,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odluke</w:t>
      </w:r>
      <w:r>
        <w:t xml:space="preserve"> </w:t>
      </w:r>
      <w:r w:rsidR="00474371">
        <w:t>donositi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stvarnih</w:t>
      </w:r>
      <w:r>
        <w:t xml:space="preserve"> </w:t>
      </w:r>
      <w:r w:rsidR="00474371">
        <w:t>potreba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efikasnosti</w:t>
      </w:r>
      <w:r>
        <w:t xml:space="preserve"> </w:t>
      </w:r>
      <w:r w:rsidR="00474371">
        <w:t>pravosuđa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nekih</w:t>
      </w:r>
      <w:r>
        <w:t xml:space="preserve"> </w:t>
      </w:r>
      <w:r w:rsidR="00474371">
        <w:t>nejasnih</w:t>
      </w:r>
      <w:r>
        <w:t xml:space="preserve"> </w:t>
      </w:r>
      <w:r w:rsidR="00474371">
        <w:t>razloga</w:t>
      </w:r>
      <w:r>
        <w:t xml:space="preserve"> </w:t>
      </w:r>
      <w:r w:rsidR="00474371">
        <w:t>ili</w:t>
      </w:r>
      <w:r>
        <w:t xml:space="preserve"> </w:t>
      </w:r>
      <w:r w:rsidR="00474371">
        <w:t>paušalnih</w:t>
      </w:r>
      <w:r>
        <w:t xml:space="preserve"> </w:t>
      </w:r>
      <w:r w:rsidR="00474371">
        <w:t>procena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glavni</w:t>
      </w:r>
      <w:r>
        <w:t xml:space="preserve"> </w:t>
      </w:r>
      <w:r w:rsidR="00474371">
        <w:t>utisak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ovi</w:t>
      </w:r>
      <w:r>
        <w:t xml:space="preserve"> </w:t>
      </w:r>
      <w:r w:rsidR="00474371">
        <w:t>zakoni</w:t>
      </w:r>
      <w:r>
        <w:t xml:space="preserve"> </w:t>
      </w:r>
      <w:r w:rsidR="00474371">
        <w:t>našli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u</w:t>
      </w:r>
      <w:r>
        <w:t xml:space="preserve"> </w:t>
      </w:r>
      <w:r w:rsidR="00474371">
        <w:t>proceduri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</w:t>
      </w:r>
      <w:r w:rsidR="00474371">
        <w:t>od</w:t>
      </w:r>
      <w:r>
        <w:t xml:space="preserve"> </w:t>
      </w:r>
      <w:r w:rsidR="00474371">
        <w:t>velikog</w:t>
      </w:r>
      <w:r>
        <w:t xml:space="preserve"> </w:t>
      </w:r>
      <w:r w:rsidR="00474371">
        <w:t>značaja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funkcionisanje</w:t>
      </w:r>
      <w:r>
        <w:t xml:space="preserve"> </w:t>
      </w:r>
      <w:r w:rsidR="00474371">
        <w:t>pravosuđa</w:t>
      </w:r>
      <w:r>
        <w:t xml:space="preserve"> </w:t>
      </w:r>
      <w:r w:rsidR="00474371">
        <w:t>u</w:t>
      </w:r>
      <w:r>
        <w:t xml:space="preserve"> </w:t>
      </w:r>
      <w:r w:rsidR="00474371">
        <w:t>celini</w:t>
      </w:r>
      <w:r>
        <w:t>.</w:t>
      </w:r>
    </w:p>
    <w:p w:rsidR="006E6C2A" w:rsidRDefault="006E6C2A" w:rsidP="00474371">
      <w:r>
        <w:t>21/3</w:t>
      </w:r>
      <w:r>
        <w:tab/>
      </w:r>
      <w:r w:rsidR="00474371">
        <w:t>VS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zbog</w:t>
      </w:r>
      <w:r>
        <w:t xml:space="preserve"> </w:t>
      </w:r>
      <w:r w:rsidR="00474371">
        <w:t>svega</w:t>
      </w:r>
      <w:r>
        <w:t xml:space="preserve"> </w:t>
      </w:r>
      <w:r w:rsidR="00474371">
        <w:t>navedenog</w:t>
      </w:r>
      <w:r>
        <w:t xml:space="preserve"> </w:t>
      </w:r>
      <w:r w:rsidR="00474371">
        <w:t>mi</w:t>
      </w:r>
      <w:r>
        <w:t xml:space="preserve"> </w:t>
      </w:r>
      <w:r w:rsidR="00474371">
        <w:t>ćemo</w:t>
      </w:r>
      <w:r>
        <w:t xml:space="preserve"> </w:t>
      </w:r>
      <w:r w:rsidR="00474371">
        <w:t>podržati</w:t>
      </w:r>
      <w:r>
        <w:t xml:space="preserve"> </w:t>
      </w:r>
      <w:r w:rsidR="00474371">
        <w:t>predložene</w:t>
      </w:r>
      <w:r>
        <w:t xml:space="preserve"> </w:t>
      </w:r>
      <w:r w:rsidR="00474371">
        <w:t>izmene</w:t>
      </w:r>
      <w:r>
        <w:t xml:space="preserve"> </w:t>
      </w:r>
      <w:r w:rsidR="00474371">
        <w:t>uz</w:t>
      </w:r>
      <w:r>
        <w:t xml:space="preserve"> </w:t>
      </w:r>
      <w:r w:rsidR="00474371">
        <w:t>očekivanje</w:t>
      </w:r>
      <w:r>
        <w:t xml:space="preserve"> </w:t>
      </w:r>
      <w:r w:rsidR="00474371">
        <w:t>da</w:t>
      </w:r>
      <w:r>
        <w:t xml:space="preserve"> </w:t>
      </w:r>
      <w:r w:rsidR="00474371">
        <w:t>ovo</w:t>
      </w:r>
      <w:r>
        <w:t xml:space="preserve"> </w:t>
      </w:r>
      <w:r w:rsidR="00474371">
        <w:t>bude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stabilnijem</w:t>
      </w:r>
      <w:r>
        <w:t xml:space="preserve">, </w:t>
      </w:r>
      <w:r w:rsidR="00474371">
        <w:t>nezavisnijem</w:t>
      </w:r>
      <w:r>
        <w:t xml:space="preserve"> </w:t>
      </w:r>
      <w:r w:rsidR="00474371">
        <w:t>i</w:t>
      </w:r>
      <w:r>
        <w:t xml:space="preserve"> </w:t>
      </w:r>
      <w:r w:rsidR="00474371">
        <w:t>pravsosudnom</w:t>
      </w:r>
      <w:r>
        <w:t xml:space="preserve"> </w:t>
      </w:r>
      <w:r w:rsidR="00474371">
        <w:t>sistemu</w:t>
      </w:r>
      <w:r>
        <w:t xml:space="preserve">,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smislenijem</w:t>
      </w:r>
      <w:r>
        <w:t xml:space="preserve"> </w:t>
      </w:r>
      <w:r w:rsidR="00474371">
        <w:t>delovanju</w:t>
      </w:r>
      <w:r>
        <w:t xml:space="preserve"> </w:t>
      </w:r>
      <w:r w:rsidR="00474371">
        <w:t>zakonodavnog</w:t>
      </w:r>
      <w:r>
        <w:t xml:space="preserve"> </w:t>
      </w:r>
      <w:r w:rsidR="00474371">
        <w:t>tela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smislu</w:t>
      </w:r>
      <w:r>
        <w:t xml:space="preserve"> </w:t>
      </w:r>
      <w:r w:rsidR="00474371">
        <w:t>ostaju</w:t>
      </w:r>
      <w:r>
        <w:t xml:space="preserve"> </w:t>
      </w:r>
      <w:r w:rsidR="00474371">
        <w:t>očekivanja</w:t>
      </w:r>
      <w:r>
        <w:t xml:space="preserve"> </w:t>
      </w:r>
      <w:r w:rsidR="00474371">
        <w:t>da</w:t>
      </w:r>
      <w:r>
        <w:t xml:space="preserve"> </w:t>
      </w:r>
      <w:r w:rsidR="00474371">
        <w:t>ubuduće</w:t>
      </w:r>
      <w:r>
        <w:t xml:space="preserve"> </w:t>
      </w:r>
      <w:r w:rsidR="00474371">
        <w:t>ne</w:t>
      </w:r>
      <w:r>
        <w:t xml:space="preserve"> </w:t>
      </w:r>
      <w:r w:rsidR="00474371">
        <w:t>ispravljamo</w:t>
      </w:r>
      <w:r>
        <w:t xml:space="preserve"> </w:t>
      </w:r>
      <w:r w:rsidR="00474371">
        <w:t>u</w:t>
      </w:r>
      <w:r>
        <w:t xml:space="preserve"> </w:t>
      </w:r>
      <w:r w:rsidR="00474371">
        <w:t>junu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trebalo</w:t>
      </w:r>
      <w:r>
        <w:t xml:space="preserve"> </w:t>
      </w:r>
      <w:r w:rsidR="00474371">
        <w:t>usvajati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Ministar</w:t>
      </w:r>
      <w:r>
        <w:t xml:space="preserve"> </w:t>
      </w:r>
      <w:r w:rsidR="00474371">
        <w:t>Nenad</w:t>
      </w:r>
      <w:r>
        <w:t xml:space="preserve"> </w:t>
      </w:r>
      <w:r w:rsidR="00474371">
        <w:t>Vujić</w:t>
      </w:r>
      <w:r>
        <w:t xml:space="preserve">,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podsećam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sama</w:t>
      </w:r>
      <w:r>
        <w:t xml:space="preserve"> </w:t>
      </w:r>
      <w:r w:rsidR="00474371">
        <w:t>zatražila</w:t>
      </w:r>
      <w:r>
        <w:t xml:space="preserve"> </w:t>
      </w:r>
      <w:r w:rsidR="00474371">
        <w:t>konsultativno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uobičajeno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traži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"</w:t>
      </w:r>
      <w:r w:rsidR="00474371">
        <w:t>post</w:t>
      </w:r>
      <w:r>
        <w:t xml:space="preserve"> </w:t>
      </w:r>
      <w:r w:rsidR="00474371">
        <w:t>ante</w:t>
      </w:r>
      <w:r>
        <w:t xml:space="preserve">" </w:t>
      </w:r>
      <w:r w:rsidR="00474371">
        <w:t>mišljenje</w:t>
      </w:r>
      <w:r>
        <w:t xml:space="preserve"> </w:t>
      </w:r>
      <w:r w:rsidR="00474371">
        <w:t>na</w:t>
      </w:r>
      <w:r>
        <w:t xml:space="preserve"> </w:t>
      </w:r>
      <w:r w:rsidR="00474371">
        <w:t>usvojene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ponavljam</w:t>
      </w:r>
      <w:r>
        <w:t xml:space="preserve">,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efikasnosti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su</w:t>
      </w:r>
      <w:r>
        <w:t xml:space="preserve"> </w:t>
      </w:r>
      <w:r w:rsidR="00474371">
        <w:t>korak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pravcu</w:t>
      </w:r>
      <w:r>
        <w:t>.</w:t>
      </w:r>
    </w:p>
    <w:p w:rsidR="006E6C2A" w:rsidRDefault="006E6C2A" w:rsidP="00474371">
      <w:r>
        <w:tab/>
      </w:r>
      <w:r w:rsidR="00474371">
        <w:t>Primedbe</w:t>
      </w:r>
      <w:r>
        <w:t xml:space="preserve"> </w:t>
      </w:r>
      <w:r w:rsidR="00474371">
        <w:t>vezane</w:t>
      </w:r>
      <w:r>
        <w:t xml:space="preserve"> </w:t>
      </w:r>
      <w:r w:rsidR="00474371">
        <w:t>za</w:t>
      </w:r>
      <w:r>
        <w:t xml:space="preserve"> </w:t>
      </w:r>
      <w:r w:rsidR="00474371">
        <w:t>javne</w:t>
      </w:r>
      <w:r>
        <w:t xml:space="preserve"> </w:t>
      </w:r>
      <w:r w:rsidR="00474371">
        <w:t>rasprave</w:t>
      </w:r>
      <w:r>
        <w:t xml:space="preserve">, </w:t>
      </w:r>
      <w:r w:rsidR="00474371">
        <w:t>ovi</w:t>
      </w:r>
      <w:r>
        <w:t xml:space="preserve"> </w:t>
      </w:r>
      <w:r w:rsidR="00474371">
        <w:t>sada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, </w:t>
      </w:r>
      <w:r w:rsidR="00474371">
        <w:t>vama</w:t>
      </w:r>
      <w:r>
        <w:t xml:space="preserve">, </w:t>
      </w:r>
      <w:r w:rsidR="00474371">
        <w:t>su</w:t>
      </w:r>
      <w:r>
        <w:t xml:space="preserve"> </w:t>
      </w:r>
      <w:r w:rsidR="00474371">
        <w:t>potekli</w:t>
      </w:r>
      <w:r>
        <w:t xml:space="preserve"> </w:t>
      </w:r>
      <w:r w:rsidR="00474371">
        <w:t>od</w:t>
      </w:r>
      <w:r>
        <w:t xml:space="preserve"> </w:t>
      </w:r>
      <w:r w:rsidR="00474371">
        <w:t>Ministarstva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smo</w:t>
      </w:r>
      <w:r>
        <w:t xml:space="preserve"> </w:t>
      </w:r>
      <w:r w:rsidR="00474371">
        <w:t>govorili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kada</w:t>
      </w:r>
      <w:r>
        <w:t xml:space="preserve"> </w:t>
      </w:r>
      <w:r w:rsidR="00474371">
        <w:t>zakoni</w:t>
      </w:r>
      <w:r>
        <w:t xml:space="preserve"> </w:t>
      </w:r>
      <w:r w:rsidR="00474371">
        <w:t>potiču</w:t>
      </w:r>
      <w:r>
        <w:t xml:space="preserve"> </w:t>
      </w:r>
      <w:r w:rsidR="00474371">
        <w:t>od</w:t>
      </w:r>
      <w:r>
        <w:t xml:space="preserve"> </w:t>
      </w:r>
      <w:r w:rsidR="00474371">
        <w:t>ministarstva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slučaju</w:t>
      </w:r>
      <w:r>
        <w:t xml:space="preserve"> </w:t>
      </w:r>
      <w:r w:rsidR="00474371">
        <w:t>imamo</w:t>
      </w:r>
      <w:r>
        <w:t xml:space="preserve"> </w:t>
      </w:r>
      <w:r w:rsidR="00474371">
        <w:t>i</w:t>
      </w:r>
      <w:r>
        <w:t xml:space="preserve"> </w:t>
      </w:r>
      <w:r w:rsidR="00474371">
        <w:t>javne</w:t>
      </w:r>
      <w:r>
        <w:t xml:space="preserve"> </w:t>
      </w:r>
      <w:r w:rsidR="00474371">
        <w:t>rasprave</w:t>
      </w:r>
      <w:r>
        <w:t xml:space="preserve"> </w:t>
      </w:r>
      <w:r w:rsidR="00474371">
        <w:t>i</w:t>
      </w:r>
      <w:r>
        <w:t xml:space="preserve"> </w:t>
      </w:r>
      <w:r w:rsidR="00474371">
        <w:t>čitav</w:t>
      </w:r>
      <w:r>
        <w:t xml:space="preserve"> </w:t>
      </w:r>
      <w:r w:rsidR="00474371">
        <w:t>taj</w:t>
      </w:r>
      <w:r>
        <w:t xml:space="preserve"> </w:t>
      </w:r>
      <w:r w:rsidR="00474371">
        <w:t>proces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propisan</w:t>
      </w:r>
      <w:r>
        <w:t>.</w:t>
      </w:r>
    </w:p>
    <w:p w:rsidR="006E6C2A" w:rsidRDefault="006E6C2A" w:rsidP="00474371">
      <w:r>
        <w:tab/>
      </w:r>
      <w:r w:rsidR="00474371">
        <w:t>Kada</w:t>
      </w:r>
      <w:r>
        <w:t xml:space="preserve"> </w:t>
      </w:r>
      <w:r w:rsidR="00474371">
        <w:t>zakoni</w:t>
      </w:r>
      <w:r>
        <w:t xml:space="preserve"> </w:t>
      </w:r>
      <w:r w:rsidR="00474371">
        <w:t>potiču</w:t>
      </w:r>
      <w:r>
        <w:t xml:space="preserve"> </w:t>
      </w:r>
      <w:r w:rsidR="00474371">
        <w:t>od</w:t>
      </w:r>
      <w:r>
        <w:t xml:space="preserve"> </w:t>
      </w:r>
      <w:r w:rsidR="00474371">
        <w:t>poslanika</w:t>
      </w:r>
      <w:r>
        <w:t xml:space="preserve">, </w:t>
      </w:r>
      <w:r w:rsidR="00474371">
        <w:t>procedura</w:t>
      </w:r>
      <w:r>
        <w:t xml:space="preserve"> </w:t>
      </w:r>
      <w:r w:rsidR="00474371">
        <w:t>je</w:t>
      </w:r>
      <w:r>
        <w:t xml:space="preserve"> </w:t>
      </w:r>
      <w:r w:rsidR="00474371">
        <w:t>drugačija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ta</w:t>
      </w:r>
      <w:r>
        <w:t xml:space="preserve"> </w:t>
      </w:r>
      <w:r w:rsidR="00474371">
        <w:t>procedura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,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pribavljanje</w:t>
      </w:r>
      <w:r>
        <w:t xml:space="preserve"> </w:t>
      </w:r>
      <w:r w:rsidR="00474371">
        <w:t>mišljenja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ostalo</w:t>
      </w:r>
      <w:r>
        <w:t xml:space="preserve"> </w:t>
      </w:r>
      <w:r w:rsidR="00474371">
        <w:t>i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konstatovala</w:t>
      </w:r>
      <w:r>
        <w:t xml:space="preserve"> </w:t>
      </w:r>
      <w:r w:rsidR="00474371">
        <w:t>sama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tu</w:t>
      </w:r>
      <w:r>
        <w:t xml:space="preserve"> </w:t>
      </w:r>
      <w:r w:rsidR="00474371">
        <w:t>razliku</w:t>
      </w:r>
      <w:r>
        <w:t xml:space="preserve">, </w:t>
      </w:r>
      <w:r w:rsidR="00474371">
        <w:t>jer</w:t>
      </w:r>
      <w:r>
        <w:t xml:space="preserve"> </w:t>
      </w:r>
      <w:r w:rsidR="00474371">
        <w:t>poslanici</w:t>
      </w:r>
      <w:r>
        <w:t xml:space="preserve"> </w:t>
      </w:r>
      <w:r w:rsidR="00474371">
        <w:t>su</w:t>
      </w:r>
      <w:r>
        <w:t xml:space="preserve"> </w:t>
      </w:r>
      <w:r w:rsidR="00474371">
        <w:t>naravno</w:t>
      </w:r>
      <w:r>
        <w:t xml:space="preserve"> </w:t>
      </w:r>
      <w:r w:rsidR="00474371">
        <w:t>direktni</w:t>
      </w:r>
      <w:r>
        <w:t xml:space="preserve"> </w:t>
      </w:r>
      <w:r w:rsidR="00474371">
        <w:t>predstavnici</w:t>
      </w:r>
      <w:r>
        <w:t xml:space="preserve"> </w:t>
      </w:r>
      <w:r w:rsidR="00474371">
        <w:t>građana</w:t>
      </w:r>
      <w:r>
        <w:t xml:space="preserve"> </w:t>
      </w:r>
      <w:r w:rsidR="00474371">
        <w:t>u</w:t>
      </w:r>
      <w:r>
        <w:t xml:space="preserve"> </w:t>
      </w:r>
      <w:r w:rsidR="00474371">
        <w:t>Narodnoj</w:t>
      </w:r>
      <w:r>
        <w:t xml:space="preserve"> </w:t>
      </w:r>
      <w:r w:rsidR="00474371">
        <w:t>skupštini</w:t>
      </w:r>
      <w:r>
        <w:t>.</w:t>
      </w:r>
    </w:p>
    <w:p w:rsidR="006E6C2A" w:rsidRDefault="006E6C2A" w:rsidP="00474371">
      <w:r>
        <w:tab/>
        <w:t xml:space="preserve"> </w:t>
      </w:r>
    </w:p>
    <w:p w:rsidR="006E6C2A" w:rsidRDefault="006E6C2A" w:rsidP="00474371"/>
    <w:p w:rsidR="006E6C2A" w:rsidRDefault="006E6C2A">
      <w:r>
        <w:t>22/1</w:t>
      </w:r>
      <w:r>
        <w:tab/>
      </w:r>
      <w:r w:rsidR="00474371">
        <w:t>GD</w:t>
      </w:r>
      <w:r>
        <w:t>/</w:t>
      </w:r>
      <w:r w:rsidR="00474371">
        <w:t>JG</w:t>
      </w:r>
      <w:r>
        <w:tab/>
      </w:r>
      <w:r>
        <w:tab/>
      </w:r>
      <w:r>
        <w:tab/>
        <w:t>15.40 – 15.50</w:t>
      </w:r>
    </w:p>
    <w:p w:rsidR="006E6C2A" w:rsidRDefault="006E6C2A"/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mišljenja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o</w:t>
      </w:r>
      <w:r>
        <w:t xml:space="preserve"> </w:t>
      </w:r>
      <w:r w:rsidR="00474371">
        <w:t>Pravosudnoj</w:t>
      </w:r>
      <w:r>
        <w:t xml:space="preserve"> </w:t>
      </w:r>
      <w:r w:rsidR="00474371">
        <w:t>akademiji</w:t>
      </w:r>
      <w:r>
        <w:t xml:space="preserve">, </w:t>
      </w:r>
      <w:r w:rsidR="00474371">
        <w:t>samo</w:t>
      </w:r>
      <w:r>
        <w:t xml:space="preserve"> </w:t>
      </w:r>
      <w:r w:rsidR="00474371">
        <w:t>očekujemo</w:t>
      </w:r>
      <w:r>
        <w:t xml:space="preserve"> </w:t>
      </w:r>
      <w:r w:rsidR="00474371">
        <w:t>još</w:t>
      </w:r>
      <w:r>
        <w:t xml:space="preserve"> </w:t>
      </w:r>
      <w:r w:rsidR="00474371">
        <w:t>u</w:t>
      </w:r>
      <w:r>
        <w:t xml:space="preserve"> </w:t>
      </w:r>
      <w:r w:rsidR="00474371">
        <w:t>onom</w:t>
      </w:r>
      <w:r>
        <w:t xml:space="preserve"> </w:t>
      </w:r>
      <w:r w:rsidR="00474371">
        <w:t>delu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rešenje</w:t>
      </w:r>
      <w:r>
        <w:t xml:space="preserve"> </w:t>
      </w:r>
      <w:r w:rsidR="00474371">
        <w:t>o</w:t>
      </w:r>
      <w:r>
        <w:t xml:space="preserve"> </w:t>
      </w:r>
      <w:r w:rsidR="00474371">
        <w:t>kompoziciji</w:t>
      </w:r>
      <w:r>
        <w:t xml:space="preserve"> </w:t>
      </w:r>
      <w:r w:rsidR="00474371">
        <w:t>Upravnog</w:t>
      </w:r>
      <w:r>
        <w:t xml:space="preserve"> </w:t>
      </w:r>
      <w:r w:rsidR="00474371">
        <w:t>odbora</w:t>
      </w:r>
      <w:r>
        <w:t xml:space="preserve">, </w:t>
      </w:r>
      <w:r w:rsidR="00474371">
        <w:t>ali</w:t>
      </w:r>
      <w:r>
        <w:rPr>
          <w:lang w:val="en-US"/>
        </w:rPr>
        <w:t>,</w:t>
      </w:r>
      <w:r>
        <w:t xml:space="preserve"> </w:t>
      </w:r>
      <w:r w:rsidR="00474371">
        <w:t>isto</w:t>
      </w:r>
      <w:r>
        <w:t xml:space="preserve"> </w:t>
      </w:r>
      <w:r w:rsidR="00474371">
        <w:t>tako</w:t>
      </w:r>
      <w:r>
        <w:t xml:space="preserve">, </w:t>
      </w:r>
      <w:r w:rsidR="00474371">
        <w:t>znate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i</w:t>
      </w:r>
      <w:r>
        <w:t xml:space="preserve"> </w:t>
      </w:r>
      <w:r w:rsidR="00474371">
        <w:t>jesu</w:t>
      </w:r>
      <w:r>
        <w:t xml:space="preserve"> </w:t>
      </w:r>
      <w:r w:rsidR="00474371">
        <w:t>neka</w:t>
      </w:r>
      <w:r>
        <w:t xml:space="preserve"> </w:t>
      </w:r>
      <w:r w:rsidR="00474371">
        <w:t>opredeljenja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PREDSEDNIK</w:t>
      </w:r>
      <w:r w:rsidRPr="00745017">
        <w:t xml:space="preserve">: </w:t>
      </w:r>
      <w:r w:rsidR="00474371">
        <w:t>Hvala</w:t>
      </w:r>
      <w:r>
        <w:t xml:space="preserve">, </w:t>
      </w:r>
      <w:r w:rsidR="00474371">
        <w:t>ministre</w:t>
      </w:r>
      <w:r>
        <w:t xml:space="preserve">. 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Zdravko</w:t>
      </w:r>
      <w:r>
        <w:t xml:space="preserve"> </w:t>
      </w:r>
      <w:r w:rsidR="00474371">
        <w:t>Ponoš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ZDRAVKO</w:t>
      </w:r>
      <w:r>
        <w:t xml:space="preserve"> </w:t>
      </w:r>
      <w:r w:rsidR="00474371">
        <w:t>PONOŠ</w:t>
      </w:r>
      <w:r>
        <w:t xml:space="preserve">: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Postavlja</w:t>
      </w:r>
      <w:r>
        <w:t xml:space="preserve"> </w:t>
      </w:r>
      <w:r w:rsidR="00474371">
        <w:t>se</w:t>
      </w:r>
      <w:r>
        <w:t xml:space="preserve"> </w:t>
      </w:r>
      <w:r w:rsidR="00474371">
        <w:t>pitanje</w:t>
      </w:r>
      <w:r>
        <w:t xml:space="preserve"> </w:t>
      </w:r>
      <w:r w:rsidR="00474371">
        <w:t>kako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uopšte</w:t>
      </w:r>
      <w:r>
        <w:t xml:space="preserve"> </w:t>
      </w:r>
      <w:r w:rsidR="00474371">
        <w:t>došli</w:t>
      </w:r>
      <w:r>
        <w:t xml:space="preserve"> </w:t>
      </w:r>
      <w:r w:rsidR="00474371">
        <w:t>u</w:t>
      </w:r>
      <w:r>
        <w:t xml:space="preserve"> </w:t>
      </w:r>
      <w:r w:rsidR="00474371">
        <w:t>ovu</w:t>
      </w:r>
      <w:r>
        <w:t xml:space="preserve"> </w:t>
      </w:r>
      <w:r w:rsidR="00474371">
        <w:t>situaciju</w:t>
      </w:r>
      <w:r>
        <w:t xml:space="preserve"> </w:t>
      </w:r>
      <w:r w:rsidR="00474371">
        <w:t>da</w:t>
      </w:r>
      <w:r>
        <w:t xml:space="preserve"> </w:t>
      </w:r>
      <w:r w:rsidR="00474371">
        <w:t>ponovo</w:t>
      </w:r>
      <w:r>
        <w:t xml:space="preserve"> </w:t>
      </w:r>
      <w:r w:rsidR="00474371">
        <w:t>usvajamo</w:t>
      </w:r>
      <w:r>
        <w:t xml:space="preserve"> </w:t>
      </w:r>
      <w:r w:rsidR="00474371">
        <w:t>izmene</w:t>
      </w:r>
      <w:r>
        <w:t xml:space="preserve"> </w:t>
      </w:r>
      <w:r w:rsidR="00474371">
        <w:t>Mrdićevih</w:t>
      </w:r>
      <w:r>
        <w:t xml:space="preserve"> </w:t>
      </w:r>
      <w:r w:rsidR="00474371">
        <w:t>izmena</w:t>
      </w:r>
      <w:r>
        <w:t xml:space="preserve"> </w:t>
      </w:r>
      <w:r w:rsidR="00474371">
        <w:t>posle</w:t>
      </w:r>
      <w:r>
        <w:t xml:space="preserve"> </w:t>
      </w:r>
      <w:r w:rsidR="00474371">
        <w:t>tako</w:t>
      </w:r>
      <w:r>
        <w:t xml:space="preserve"> </w:t>
      </w:r>
      <w:r w:rsidR="00474371">
        <w:t>kratkog</w:t>
      </w:r>
      <w:r>
        <w:t xml:space="preserve"> </w:t>
      </w:r>
      <w:r w:rsidR="00474371">
        <w:t>roka</w:t>
      </w:r>
      <w:r>
        <w:rPr>
          <w:lang w:val="en-US"/>
        </w:rPr>
        <w:t xml:space="preserve">,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usvojili</w:t>
      </w:r>
      <w:r>
        <w:t xml:space="preserve"> </w:t>
      </w:r>
      <w:r w:rsidR="00474371">
        <w:t>uz</w:t>
      </w:r>
      <w:r>
        <w:t xml:space="preserve"> </w:t>
      </w:r>
      <w:r w:rsidR="00474371">
        <w:t>protivljenje</w:t>
      </w:r>
      <w:r>
        <w:t xml:space="preserve"> </w:t>
      </w:r>
      <w:r w:rsidR="00474371">
        <w:t>opozicije</w:t>
      </w:r>
      <w:r>
        <w:t xml:space="preserve">, </w:t>
      </w:r>
      <w:r w:rsidR="00474371">
        <w:t>stručne</w:t>
      </w:r>
      <w:r>
        <w:t xml:space="preserve"> </w:t>
      </w:r>
      <w:r w:rsidR="00474371">
        <w:t>javnosti</w:t>
      </w:r>
      <w:r>
        <w:t xml:space="preserve"> </w:t>
      </w:r>
      <w:r w:rsidR="00474371">
        <w:t>i</w:t>
      </w:r>
      <w:r>
        <w:t xml:space="preserve"> </w:t>
      </w:r>
      <w:r w:rsidR="00474371">
        <w:t>uz</w:t>
      </w:r>
      <w:r>
        <w:t xml:space="preserve"> </w:t>
      </w:r>
      <w:r w:rsidR="00474371">
        <w:t>skretanje</w:t>
      </w:r>
      <w:r>
        <w:t xml:space="preserve"> </w:t>
      </w:r>
      <w:r w:rsidR="00474371">
        <w:t>pažnje</w:t>
      </w:r>
      <w:r>
        <w:t xml:space="preserve"> </w:t>
      </w:r>
      <w:r w:rsidR="00474371">
        <w:t>stručnih</w:t>
      </w:r>
      <w:r>
        <w:t xml:space="preserve"> </w:t>
      </w:r>
      <w:r w:rsidR="00474371">
        <w:t>tela</w:t>
      </w:r>
      <w:r>
        <w:t xml:space="preserve"> </w:t>
      </w:r>
      <w:r w:rsidR="00474371">
        <w:t>i</w:t>
      </w:r>
      <w:r>
        <w:t xml:space="preserve"> </w:t>
      </w:r>
      <w:r w:rsidR="00474371">
        <w:t>nadležnih</w:t>
      </w:r>
      <w:r>
        <w:t xml:space="preserve"> </w:t>
      </w:r>
      <w:r w:rsidR="00474371">
        <w:t>institucija</w:t>
      </w:r>
      <w:r>
        <w:t xml:space="preserve"> </w:t>
      </w:r>
      <w:r w:rsidR="00474371">
        <w:t>EU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radite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radimo</w:t>
      </w:r>
      <w:r>
        <w:t xml:space="preserve"> </w:t>
      </w:r>
      <w:r w:rsidR="00474371">
        <w:t>u</w:t>
      </w:r>
      <w:r>
        <w:t xml:space="preserve"> </w:t>
      </w:r>
      <w:r w:rsidR="00474371">
        <w:t>roku</w:t>
      </w:r>
      <w:r>
        <w:t xml:space="preserve"> </w:t>
      </w:r>
      <w:r w:rsidR="00474371">
        <w:t>koji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Vučić</w:t>
      </w:r>
      <w:r>
        <w:t xml:space="preserve"> </w:t>
      </w:r>
      <w:r w:rsidR="00474371">
        <w:t>obećao</w:t>
      </w:r>
      <w:r>
        <w:t xml:space="preserve"> </w:t>
      </w:r>
      <w:r w:rsidR="00474371">
        <w:t>u</w:t>
      </w:r>
      <w:r>
        <w:t xml:space="preserve"> </w:t>
      </w:r>
      <w:r w:rsidR="00474371">
        <w:t>Tivtu</w:t>
      </w:r>
      <w:r>
        <w:t xml:space="preserve"> </w:t>
      </w:r>
      <w:r w:rsidR="00474371">
        <w:t>razgovarajući</w:t>
      </w:r>
      <w:r>
        <w:t xml:space="preserve"> </w:t>
      </w:r>
      <w:r w:rsidR="00474371">
        <w:t>sa</w:t>
      </w:r>
      <w:r>
        <w:t xml:space="preserve"> </w:t>
      </w:r>
      <w:r w:rsidR="00474371">
        <w:t>predsednicom</w:t>
      </w:r>
      <w:r>
        <w:t xml:space="preserve"> </w:t>
      </w:r>
      <w:r w:rsidR="00474371">
        <w:t>EU</w:t>
      </w:r>
      <w:r>
        <w:t xml:space="preserve"> </w:t>
      </w:r>
      <w:r w:rsidR="00474371">
        <w:t>kada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rečeno</w:t>
      </w:r>
      <w:r>
        <w:t xml:space="preserve">, </w:t>
      </w:r>
      <w:r w:rsidR="00474371">
        <w:t>citiram</w:t>
      </w:r>
      <w:r>
        <w:t xml:space="preserve"> </w:t>
      </w:r>
      <w:r w:rsidR="00474371">
        <w:t>njega</w:t>
      </w:r>
      <w:r>
        <w:t>: „</w:t>
      </w:r>
      <w:r w:rsidR="00474371">
        <w:t>Reci</w:t>
      </w:r>
      <w:r>
        <w:t xml:space="preserve"> </w:t>
      </w:r>
      <w:r w:rsidR="00474371">
        <w:t>ti</w:t>
      </w:r>
      <w:r>
        <w:t xml:space="preserve"> </w:t>
      </w:r>
      <w:r w:rsidR="00474371">
        <w:t>nama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ti</w:t>
      </w:r>
      <w:r>
        <w:t xml:space="preserve"> </w:t>
      </w:r>
      <w:r w:rsidR="00474371">
        <w:t>hoćeš</w:t>
      </w:r>
      <w:r>
        <w:t xml:space="preserve"> </w:t>
      </w:r>
      <w:r w:rsidR="00474371">
        <w:t>ili</w:t>
      </w:r>
      <w:r>
        <w:t xml:space="preserve"> </w:t>
      </w:r>
      <w:r w:rsidR="00474371">
        <w:t>nećeš</w:t>
      </w:r>
      <w:r>
        <w:t xml:space="preserve"> </w:t>
      </w:r>
      <w:r w:rsidR="00474371">
        <w:t>da</w:t>
      </w:r>
      <w:r>
        <w:t xml:space="preserve"> </w:t>
      </w:r>
      <w:r w:rsidR="00474371">
        <w:t>ideš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smeru</w:t>
      </w:r>
      <w:r>
        <w:t xml:space="preserve">?“,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izgleda</w:t>
      </w:r>
      <w:r>
        <w:t xml:space="preserve"> </w:t>
      </w:r>
      <w:r w:rsidR="00474371">
        <w:t>rekao</w:t>
      </w:r>
      <w:r>
        <w:t>: „</w:t>
      </w:r>
      <w:r w:rsidR="00474371">
        <w:t>Hoću</w:t>
      </w:r>
      <w:r>
        <w:t xml:space="preserve">“,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obećao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ovo</w:t>
      </w:r>
      <w:r>
        <w:t xml:space="preserve"> </w:t>
      </w:r>
      <w:r w:rsidR="00474371">
        <w:t>da</w:t>
      </w:r>
      <w:r>
        <w:t xml:space="preserve"> </w:t>
      </w:r>
      <w:r w:rsidR="00474371">
        <w:t>uradi</w:t>
      </w:r>
      <w:r>
        <w:t xml:space="preserve">. </w:t>
      </w:r>
      <w:r w:rsidR="00474371">
        <w:t>Tada</w:t>
      </w:r>
      <w:r>
        <w:t xml:space="preserve"> </w:t>
      </w:r>
      <w:r w:rsidR="00474371">
        <w:t>su</w:t>
      </w:r>
      <w:r>
        <w:t xml:space="preserve"> </w:t>
      </w:r>
      <w:r w:rsidR="00474371">
        <w:t>mu</w:t>
      </w:r>
      <w:r>
        <w:t xml:space="preserve">, </w:t>
      </w:r>
      <w:r w:rsidR="00474371">
        <w:t>naravno</w:t>
      </w:r>
      <w:r>
        <w:t xml:space="preserve">, </w:t>
      </w:r>
      <w:r w:rsidR="00474371">
        <w:t>rekli</w:t>
      </w:r>
      <w:r>
        <w:t xml:space="preserve"> – </w:t>
      </w:r>
      <w:r w:rsidR="00474371">
        <w:t>prestani</w:t>
      </w:r>
      <w:r>
        <w:t xml:space="preserve"> </w:t>
      </w:r>
      <w:r w:rsidR="00474371">
        <w:t>više</w:t>
      </w:r>
      <w:r>
        <w:t xml:space="preserve"> </w:t>
      </w:r>
      <w:r w:rsidR="00474371">
        <w:lastRenderedPageBreak/>
        <w:t>da</w:t>
      </w:r>
      <w:r>
        <w:t xml:space="preserve"> </w:t>
      </w:r>
      <w:r w:rsidR="00474371">
        <w:t>radiš</w:t>
      </w:r>
      <w:r>
        <w:t xml:space="preserve"> </w:t>
      </w:r>
      <w:r w:rsidR="00474371">
        <w:t>ovo</w:t>
      </w:r>
      <w:r>
        <w:t xml:space="preserve">, </w:t>
      </w:r>
      <w:r w:rsidR="00474371">
        <w:t>prestani</w:t>
      </w:r>
      <w:r>
        <w:t xml:space="preserve"> </w:t>
      </w:r>
      <w:r w:rsidR="00474371">
        <w:t>da</w:t>
      </w:r>
      <w:r>
        <w:t xml:space="preserve"> </w:t>
      </w:r>
      <w:r w:rsidR="00474371">
        <w:t>praviš</w:t>
      </w:r>
      <w:r>
        <w:t xml:space="preserve"> </w:t>
      </w:r>
      <w:r w:rsidR="00474371">
        <w:t>gluposti</w:t>
      </w:r>
      <w:r>
        <w:t xml:space="preserve">, </w:t>
      </w:r>
      <w:r w:rsidR="00474371">
        <w:t>svi</w:t>
      </w:r>
      <w:r>
        <w:t xml:space="preserve"> </w:t>
      </w:r>
      <w:r w:rsidR="00474371">
        <w:t>ostali</w:t>
      </w:r>
      <w:r>
        <w:t xml:space="preserve"> </w:t>
      </w:r>
      <w:r w:rsidR="00474371">
        <w:t>sa</w:t>
      </w:r>
      <w:r>
        <w:t xml:space="preserve"> </w:t>
      </w:r>
      <w:r w:rsidR="00474371">
        <w:t>kojima</w:t>
      </w:r>
      <w:r>
        <w:t xml:space="preserve"> </w:t>
      </w:r>
      <w:r w:rsidR="00474371">
        <w:t>si</w:t>
      </w:r>
      <w:r>
        <w:t xml:space="preserve"> </w:t>
      </w:r>
      <w:r w:rsidR="00474371">
        <w:t>krenuo</w:t>
      </w:r>
      <w:r>
        <w:t xml:space="preserve"> </w:t>
      </w:r>
      <w:r w:rsidR="00474371">
        <w:t>u</w:t>
      </w:r>
      <w:r>
        <w:t xml:space="preserve"> </w:t>
      </w:r>
      <w:r w:rsidR="00474371">
        <w:t>školu</w:t>
      </w:r>
      <w:r>
        <w:t xml:space="preserve"> </w:t>
      </w:r>
      <w:r w:rsidR="00474371">
        <w:t>već</w:t>
      </w:r>
      <w:r>
        <w:t xml:space="preserve"> </w:t>
      </w:r>
      <w:r w:rsidR="00474371">
        <w:t>završavaju</w:t>
      </w:r>
      <w:r>
        <w:t xml:space="preserve"> </w:t>
      </w:r>
      <w:r w:rsidR="00474371">
        <w:t>maturu</w:t>
      </w:r>
      <w:r>
        <w:t xml:space="preserve">, </w:t>
      </w:r>
      <w:r w:rsidR="00474371">
        <w:t>ti</w:t>
      </w:r>
      <w:r>
        <w:t xml:space="preserve"> </w:t>
      </w:r>
      <w:r w:rsidR="00474371">
        <w:t>padaš</w:t>
      </w:r>
      <w:r>
        <w:t xml:space="preserve"> </w:t>
      </w:r>
      <w:r w:rsidR="00474371">
        <w:t>ponovo</w:t>
      </w:r>
      <w:r>
        <w:t xml:space="preserve"> </w:t>
      </w:r>
      <w:r w:rsidR="00474371">
        <w:t>u</w:t>
      </w:r>
      <w:r>
        <w:t xml:space="preserve"> </w:t>
      </w:r>
      <w:r w:rsidR="00474371">
        <w:t>osmom</w:t>
      </w:r>
      <w:r>
        <w:t xml:space="preserve"> </w:t>
      </w:r>
      <w:r w:rsidR="00474371">
        <w:t>razredu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zbog</w:t>
      </w:r>
      <w:r>
        <w:t xml:space="preserve"> </w:t>
      </w:r>
      <w:r w:rsidR="00474371">
        <w:t>vladanja</w:t>
      </w:r>
      <w:r>
        <w:t xml:space="preserve">. </w:t>
      </w:r>
      <w:r w:rsidR="00474371">
        <w:t>Ovde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znamo</w:t>
      </w:r>
      <w:r>
        <w:t xml:space="preserve">, </w:t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manjku</w:t>
      </w:r>
      <w:r>
        <w:t xml:space="preserve"> </w:t>
      </w:r>
      <w:r w:rsidR="00474371">
        <w:t>neznanja</w:t>
      </w:r>
      <w:r>
        <w:t xml:space="preserve"> </w:t>
      </w:r>
      <w:r w:rsidR="00474371">
        <w:t>institucionalnih</w:t>
      </w:r>
      <w:r>
        <w:t xml:space="preserve"> </w:t>
      </w:r>
      <w:r w:rsidR="00474371">
        <w:t>kapaciteta</w:t>
      </w:r>
      <w:r>
        <w:t xml:space="preserve"> </w:t>
      </w:r>
      <w:r w:rsidR="00474371">
        <w:t>ove</w:t>
      </w:r>
      <w:r>
        <w:t xml:space="preserve"> </w:t>
      </w:r>
      <w:r w:rsidR="00474371">
        <w:t>države</w:t>
      </w:r>
      <w:r>
        <w:t xml:space="preserve">, </w:t>
      </w:r>
      <w:r w:rsidR="00474371">
        <w:t>radi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političkoj</w:t>
      </w:r>
      <w:r>
        <w:t xml:space="preserve"> </w:t>
      </w:r>
      <w:r w:rsidR="00474371">
        <w:t>volji</w:t>
      </w:r>
      <w:r>
        <w:t xml:space="preserve">, </w:t>
      </w:r>
      <w:r w:rsidR="00474371">
        <w:t>odnosno</w:t>
      </w:r>
      <w:r>
        <w:t xml:space="preserve"> </w:t>
      </w:r>
      <w:r w:rsidR="00474371">
        <w:t>ne</w:t>
      </w:r>
      <w:r>
        <w:t xml:space="preserve"> </w:t>
      </w:r>
      <w:r w:rsidR="00474371">
        <w:t>volji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ova</w:t>
      </w:r>
      <w:r>
        <w:t xml:space="preserve"> </w:t>
      </w:r>
      <w:r w:rsidR="00474371">
        <w:t>stvar</w:t>
      </w:r>
      <w:r>
        <w:t xml:space="preserve"> </w:t>
      </w:r>
      <w:r w:rsidR="00474371">
        <w:t>uradi</w:t>
      </w:r>
      <w:r>
        <w:t xml:space="preserve"> </w:t>
      </w:r>
      <w:r w:rsidR="00474371">
        <w:t>i</w:t>
      </w:r>
      <w:r>
        <w:t xml:space="preserve"> </w:t>
      </w:r>
      <w:r w:rsidR="00474371">
        <w:t>uredi</w:t>
      </w:r>
      <w:r>
        <w:t xml:space="preserve"> </w:t>
      </w:r>
      <w:r w:rsidR="00474371">
        <w:t>kako</w:t>
      </w:r>
      <w:r>
        <w:t xml:space="preserve"> </w:t>
      </w:r>
      <w:r w:rsidR="00474371">
        <w:t>treba</w:t>
      </w:r>
      <w:r>
        <w:t>.</w:t>
      </w:r>
    </w:p>
    <w:p w:rsidR="006E6C2A" w:rsidRDefault="006E6C2A">
      <w:r>
        <w:tab/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tada</w:t>
      </w:r>
      <w:r>
        <w:t xml:space="preserve"> </w:t>
      </w:r>
      <w:r w:rsidR="00474371">
        <w:t>obećao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za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 </w:t>
      </w:r>
      <w:r w:rsidR="00474371">
        <w:t>da</w:t>
      </w:r>
      <w:r>
        <w:t xml:space="preserve"> </w:t>
      </w:r>
      <w:r w:rsidR="00474371">
        <w:t>uradi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urađeno</w:t>
      </w:r>
      <w:r>
        <w:t xml:space="preserve"> </w:t>
      </w:r>
      <w:r w:rsidR="00474371">
        <w:t>za</w:t>
      </w:r>
      <w:r>
        <w:t xml:space="preserve"> </w:t>
      </w:r>
      <w:r w:rsidR="00474371">
        <w:t>dve</w:t>
      </w:r>
      <w:r>
        <w:t xml:space="preserve"> </w:t>
      </w:r>
      <w:r w:rsidR="00474371">
        <w:t>godine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sad</w:t>
      </w:r>
      <w:r>
        <w:t xml:space="preserve"> </w:t>
      </w:r>
      <w:r w:rsidR="00474371">
        <w:t>ovo</w:t>
      </w:r>
      <w:r>
        <w:t xml:space="preserve"> </w:t>
      </w:r>
      <w:r w:rsidR="00474371">
        <w:t>radimo</w:t>
      </w:r>
      <w:r>
        <w:t xml:space="preserve">. </w:t>
      </w:r>
      <w:r w:rsidR="00474371">
        <w:t>Malopre</w:t>
      </w:r>
      <w:r>
        <w:t xml:space="preserve"> </w:t>
      </w:r>
      <w:r w:rsidR="00474371">
        <w:t>toga</w:t>
      </w:r>
      <w:r>
        <w:t xml:space="preserve"> </w:t>
      </w:r>
      <w:r w:rsidR="00474371">
        <w:t>Košta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 </w:t>
      </w:r>
      <w:r w:rsidR="00474371">
        <w:t>jasno</w:t>
      </w:r>
      <w:r>
        <w:t xml:space="preserve"> </w:t>
      </w:r>
      <w:r w:rsidR="00474371">
        <w:t>rekao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ponovio</w:t>
      </w:r>
      <w:r>
        <w:t xml:space="preserve"> </w:t>
      </w:r>
      <w:r w:rsidR="00474371">
        <w:t>na</w:t>
      </w:r>
      <w:r>
        <w:t xml:space="preserve"> </w:t>
      </w:r>
      <w:r w:rsidR="00474371">
        <w:t>konferenciji</w:t>
      </w:r>
      <w:r>
        <w:t xml:space="preserve"> </w:t>
      </w:r>
      <w:r w:rsidR="00474371">
        <w:t>za</w:t>
      </w:r>
      <w:r>
        <w:t xml:space="preserve"> </w:t>
      </w:r>
      <w:r w:rsidR="00474371">
        <w:t>medije</w:t>
      </w:r>
      <w:r>
        <w:t xml:space="preserve">, </w:t>
      </w:r>
      <w:r w:rsidR="00474371">
        <w:t>da</w:t>
      </w:r>
      <w:r>
        <w:t xml:space="preserve"> </w:t>
      </w:r>
      <w:r w:rsidR="00474371">
        <w:t>postoje</w:t>
      </w:r>
      <w:r>
        <w:t xml:space="preserve"> </w:t>
      </w:r>
      <w:r w:rsidR="00474371">
        <w:t>dve</w:t>
      </w:r>
      <w:r>
        <w:t xml:space="preserve"> </w:t>
      </w:r>
      <w:r w:rsidR="00474371">
        <w:t>grupe</w:t>
      </w:r>
      <w:r>
        <w:t xml:space="preserve"> </w:t>
      </w:r>
      <w:r w:rsidR="00474371">
        <w:t>stvari</w:t>
      </w:r>
      <w:r>
        <w:t xml:space="preserve"> </w:t>
      </w:r>
      <w:r w:rsidR="00474371">
        <w:t>koje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reše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otkočio</w:t>
      </w:r>
      <w:r>
        <w:t xml:space="preserve"> </w:t>
      </w:r>
      <w:r w:rsidR="00474371">
        <w:t>taj</w:t>
      </w:r>
      <w:r>
        <w:t xml:space="preserve"> </w:t>
      </w:r>
      <w:r w:rsidR="00474371">
        <w:t>naš</w:t>
      </w:r>
      <w:r>
        <w:t xml:space="preserve"> </w:t>
      </w:r>
      <w:r w:rsidR="00474371">
        <w:t>put</w:t>
      </w:r>
      <w:r>
        <w:t xml:space="preserve"> </w:t>
      </w:r>
      <w:r w:rsidR="00474371">
        <w:t>ka</w:t>
      </w:r>
      <w:r>
        <w:t xml:space="preserve"> </w:t>
      </w:r>
      <w:r w:rsidR="00474371">
        <w:t>EU</w:t>
      </w:r>
      <w:r>
        <w:t xml:space="preserve">. </w:t>
      </w:r>
      <w:r w:rsidR="00474371">
        <w:t>Prvo</w:t>
      </w:r>
      <w:r>
        <w:t xml:space="preserve"> </w:t>
      </w:r>
      <w:r w:rsidR="00474371">
        <w:t>je</w:t>
      </w:r>
      <w:r>
        <w:t xml:space="preserve"> </w:t>
      </w:r>
      <w:r w:rsidR="00474371">
        <w:t>usklađivanje</w:t>
      </w:r>
      <w:r>
        <w:t xml:space="preserve"> </w:t>
      </w:r>
      <w:r w:rsidR="00474371">
        <w:t>sa</w:t>
      </w:r>
      <w:r>
        <w:t xml:space="preserve"> </w:t>
      </w:r>
      <w:r w:rsidR="00474371">
        <w:t>spoljnom</w:t>
      </w:r>
      <w:r>
        <w:t xml:space="preserve"> </w:t>
      </w:r>
      <w:r w:rsidR="00474371">
        <w:t>politikom</w:t>
      </w:r>
      <w:r>
        <w:t xml:space="preserve"> </w:t>
      </w:r>
      <w:r w:rsidR="00474371">
        <w:t>EU</w:t>
      </w:r>
      <w:r>
        <w:t xml:space="preserve">, </w:t>
      </w:r>
      <w:r w:rsidR="00474371">
        <w:t>a</w:t>
      </w:r>
      <w:r>
        <w:t xml:space="preserve"> </w:t>
      </w:r>
      <w:r w:rsidR="00474371">
        <w:t>drugo</w:t>
      </w:r>
      <w:r>
        <w:t xml:space="preserve"> </w:t>
      </w:r>
      <w:r w:rsidR="00474371">
        <w:t>su</w:t>
      </w:r>
      <w:r>
        <w:t xml:space="preserve"> </w:t>
      </w:r>
      <w:r w:rsidR="00474371">
        <w:t>unutrašnje</w:t>
      </w:r>
      <w:r>
        <w:t xml:space="preserve"> </w:t>
      </w:r>
      <w:r w:rsidR="00474371">
        <w:t>reforme</w:t>
      </w:r>
      <w:r>
        <w:t xml:space="preserve"> </w:t>
      </w:r>
      <w:r w:rsidR="00474371">
        <w:t>i</w:t>
      </w:r>
      <w:r>
        <w:t xml:space="preserve"> </w:t>
      </w:r>
      <w:r w:rsidR="00474371">
        <w:t>tu</w:t>
      </w:r>
      <w:r>
        <w:t xml:space="preserve"> </w:t>
      </w:r>
      <w:r w:rsidR="00474371">
        <w:t>ove</w:t>
      </w:r>
      <w:r>
        <w:t xml:space="preserve"> </w:t>
      </w:r>
      <w:r w:rsidR="00474371">
        <w:t>tri</w:t>
      </w:r>
      <w:r>
        <w:t xml:space="preserve"> </w:t>
      </w:r>
      <w:r w:rsidR="00474371">
        <w:t>oblasti</w:t>
      </w:r>
      <w:r>
        <w:t xml:space="preserve">: 1) </w:t>
      </w:r>
      <w:r w:rsidR="00474371">
        <w:t>vladavina</w:t>
      </w:r>
      <w:r>
        <w:t xml:space="preserve"> </w:t>
      </w:r>
      <w:r w:rsidR="00474371">
        <w:t>prava</w:t>
      </w:r>
      <w:r>
        <w:t xml:space="preserve">, </w:t>
      </w:r>
      <w:r w:rsidR="00474371">
        <w:t>odnosno</w:t>
      </w:r>
      <w:r>
        <w:t xml:space="preserve"> </w:t>
      </w:r>
      <w:r w:rsidR="00474371">
        <w:t>tzv</w:t>
      </w:r>
      <w:r>
        <w:t xml:space="preserve">. </w:t>
      </w:r>
      <w:r w:rsidR="00474371">
        <w:t>Mrdićevi</w:t>
      </w:r>
      <w:r>
        <w:t xml:space="preserve"> </w:t>
      </w:r>
      <w:r w:rsidR="00474371">
        <w:t>zakoni</w:t>
      </w:r>
      <w:r>
        <w:t xml:space="preserve">; 2) </w:t>
      </w:r>
      <w:r w:rsidR="00474371">
        <w:t>medijske</w:t>
      </w:r>
      <w:r>
        <w:t xml:space="preserve"> </w:t>
      </w:r>
      <w:r w:rsidR="00474371">
        <w:t>slobode</w:t>
      </w:r>
      <w:r>
        <w:t xml:space="preserve">, </w:t>
      </w:r>
      <w:r w:rsidR="00474371">
        <w:t>odnosno</w:t>
      </w:r>
      <w:r>
        <w:t xml:space="preserve"> </w:t>
      </w:r>
      <w:r w:rsidR="00474371">
        <w:t>REM</w:t>
      </w:r>
      <w:r>
        <w:t xml:space="preserve"> </w:t>
      </w:r>
      <w:r w:rsidR="00474371">
        <w:t>i</w:t>
      </w:r>
      <w:r>
        <w:t xml:space="preserve"> 3) </w:t>
      </w:r>
      <w:r w:rsidR="00474371">
        <w:t>izborno</w:t>
      </w:r>
      <w:r>
        <w:t xml:space="preserve"> </w:t>
      </w:r>
      <w:r w:rsidR="00474371">
        <w:t>zakonodavstvo</w:t>
      </w:r>
      <w:r>
        <w:t xml:space="preserve">, </w:t>
      </w:r>
      <w:r w:rsidR="00474371">
        <w:t>odnosno</w:t>
      </w:r>
      <w:r>
        <w:t xml:space="preserve"> </w:t>
      </w:r>
      <w:r w:rsidR="00474371">
        <w:t>primedbe</w:t>
      </w:r>
      <w:r>
        <w:t xml:space="preserve"> </w:t>
      </w:r>
      <w:r w:rsidR="00474371">
        <w:t>ODIHR</w:t>
      </w:r>
      <w:r>
        <w:t>-</w:t>
      </w:r>
      <w:r w:rsidR="00474371">
        <w:t>a</w:t>
      </w:r>
      <w:r>
        <w:t>.</w:t>
      </w:r>
    </w:p>
    <w:p w:rsidR="006E6C2A" w:rsidRDefault="006E6C2A">
      <w:r>
        <w:tab/>
      </w:r>
      <w:r w:rsidR="00474371">
        <w:t>Obećanjem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za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 </w:t>
      </w:r>
      <w:r w:rsidR="00474371">
        <w:t>ovo</w:t>
      </w:r>
      <w:r>
        <w:t xml:space="preserve"> </w:t>
      </w:r>
      <w:r w:rsidR="00474371">
        <w:t>sve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reši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smo</w:t>
      </w:r>
      <w:r>
        <w:t xml:space="preserve"> </w:t>
      </w:r>
      <w:r w:rsidR="00474371">
        <w:t>na</w:t>
      </w:r>
      <w:r>
        <w:t xml:space="preserve"> </w:t>
      </w:r>
      <w:r w:rsidR="00474371">
        <w:t>putu</w:t>
      </w:r>
      <w:r>
        <w:t xml:space="preserve"> </w:t>
      </w:r>
      <w:r w:rsidR="00474371">
        <w:t>očigledno</w:t>
      </w:r>
      <w:r>
        <w:t xml:space="preserve"> </w:t>
      </w:r>
      <w:r w:rsidR="00474371">
        <w:t>da</w:t>
      </w:r>
      <w:r>
        <w:t xml:space="preserve"> </w:t>
      </w:r>
      <w:r w:rsidR="00474371">
        <w:t>ispunite</w:t>
      </w:r>
      <w:r>
        <w:t xml:space="preserve"> </w:t>
      </w:r>
      <w:r w:rsidR="00474371">
        <w:t>nešto</w:t>
      </w:r>
      <w:r>
        <w:t xml:space="preserve">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obećanja</w:t>
      </w:r>
      <w:r>
        <w:t xml:space="preserve"> </w:t>
      </w:r>
      <w:r w:rsidR="00474371">
        <w:t>u</w:t>
      </w:r>
      <w:r>
        <w:t xml:space="preserve"> </w:t>
      </w:r>
      <w:r w:rsidR="00474371">
        <w:t>te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, </w:t>
      </w:r>
      <w:r w:rsidR="00474371">
        <w:t>obećanjem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za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 </w:t>
      </w:r>
      <w:r w:rsidR="00474371">
        <w:t>da</w:t>
      </w:r>
      <w:r>
        <w:t xml:space="preserve"> </w:t>
      </w:r>
      <w:r w:rsidR="00474371">
        <w:t>uradi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za</w:t>
      </w:r>
      <w:r>
        <w:t xml:space="preserve"> </w:t>
      </w:r>
      <w:r w:rsidR="00474371">
        <w:t>pet</w:t>
      </w:r>
      <w:r>
        <w:t xml:space="preserve"> </w:t>
      </w:r>
      <w:r w:rsidR="00474371">
        <w:t>godina</w:t>
      </w:r>
      <w:r>
        <w:t xml:space="preserve"> </w:t>
      </w:r>
      <w:r w:rsidR="00474371">
        <w:t>samo</w:t>
      </w:r>
      <w:r>
        <w:t xml:space="preserve"> </w:t>
      </w:r>
      <w:r w:rsidR="00474371">
        <w:t>je</w:t>
      </w:r>
      <w:r>
        <w:t xml:space="preserve"> </w:t>
      </w:r>
      <w:r w:rsidR="00474371">
        <w:t>potvrdio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nije</w:t>
      </w:r>
      <w:r>
        <w:t xml:space="preserve"> </w:t>
      </w:r>
      <w:r w:rsidR="00474371">
        <w:t>htelo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moglo</w:t>
      </w:r>
      <w:r>
        <w:t xml:space="preserve">. </w:t>
      </w:r>
      <w:r w:rsidR="00474371">
        <w:t>Svima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jasno</w:t>
      </w:r>
      <w:r>
        <w:t xml:space="preserve">.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jasno</w:t>
      </w:r>
      <w:r>
        <w:t xml:space="preserve"> </w:t>
      </w:r>
      <w:r w:rsidR="00474371">
        <w:t>opoziciji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građanima</w:t>
      </w:r>
      <w:r>
        <w:t xml:space="preserve">, </w:t>
      </w:r>
      <w:r w:rsidR="00474371">
        <w:t>a</w:t>
      </w:r>
      <w:r>
        <w:t xml:space="preserve">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ovima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naklonjeni</w:t>
      </w:r>
      <w:r>
        <w:t xml:space="preserve"> </w:t>
      </w:r>
      <w:r w:rsidR="00474371">
        <w:t>komunikaciji</w:t>
      </w:r>
      <w:r>
        <w:t xml:space="preserve"> </w:t>
      </w:r>
      <w:r w:rsidR="00474371">
        <w:t>sa</w:t>
      </w:r>
      <w:r>
        <w:t xml:space="preserve"> </w:t>
      </w:r>
      <w:r w:rsidR="00474371">
        <w:t>ovom</w:t>
      </w:r>
      <w:r>
        <w:t xml:space="preserve"> </w:t>
      </w:r>
      <w:r w:rsidR="00474371">
        <w:t>i</w:t>
      </w:r>
      <w:r>
        <w:t xml:space="preserve"> </w:t>
      </w:r>
      <w:r w:rsidR="00474371">
        <w:t>ovakvom</w:t>
      </w:r>
      <w:r>
        <w:t xml:space="preserve"> </w:t>
      </w:r>
      <w:r w:rsidR="00474371">
        <w:t>vlašću</w:t>
      </w:r>
      <w:r>
        <w:t xml:space="preserve">.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ovde</w:t>
      </w:r>
      <w:r>
        <w:t xml:space="preserve"> </w:t>
      </w:r>
      <w:r w:rsidR="00474371">
        <w:t>radi</w:t>
      </w:r>
      <w:r>
        <w:t xml:space="preserve">, </w:t>
      </w:r>
      <w:r w:rsidR="00474371">
        <w:t>u</w:t>
      </w:r>
      <w:r>
        <w:t xml:space="preserve"> </w:t>
      </w:r>
      <w:r w:rsidR="00474371">
        <w:t>stvari</w:t>
      </w:r>
      <w:r>
        <w:t xml:space="preserve">, </w:t>
      </w:r>
      <w:r w:rsidR="00474371">
        <w:t>o</w:t>
      </w:r>
      <w:r>
        <w:t xml:space="preserve"> </w:t>
      </w:r>
      <w:r w:rsidR="00474371">
        <w:t>uzimanju</w:t>
      </w:r>
      <w:r>
        <w:t xml:space="preserve"> </w:t>
      </w:r>
      <w:r w:rsidR="00474371">
        <w:t>onih</w:t>
      </w:r>
      <w:r>
        <w:t xml:space="preserve"> </w:t>
      </w:r>
      <w:r w:rsidR="00474371">
        <w:t>milijardu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evra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blokirane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marketingu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otvorio</w:t>
      </w:r>
      <w:r>
        <w:t xml:space="preserve"> </w:t>
      </w:r>
      <w:r w:rsidR="00474371">
        <w:t>treći</w:t>
      </w:r>
      <w:r>
        <w:t xml:space="preserve"> </w:t>
      </w:r>
      <w:r w:rsidR="00474371">
        <w:t>klaster</w:t>
      </w:r>
      <w:r>
        <w:t xml:space="preserve"> </w:t>
      </w:r>
      <w:r w:rsidR="00474371">
        <w:t>za</w:t>
      </w:r>
      <w:r>
        <w:t xml:space="preserve"> </w:t>
      </w:r>
      <w:r w:rsidR="00474371">
        <w:t>potrebe</w:t>
      </w:r>
      <w:r>
        <w:t xml:space="preserve"> </w:t>
      </w:r>
      <w:r w:rsidR="00474371">
        <w:t>domaće</w:t>
      </w:r>
      <w:r>
        <w:t xml:space="preserve"> </w:t>
      </w:r>
      <w:r w:rsidR="00474371">
        <w:t>javnosti</w:t>
      </w:r>
      <w:r>
        <w:t>.</w:t>
      </w:r>
    </w:p>
    <w:p w:rsidR="006E6C2A" w:rsidRDefault="006E6C2A">
      <w:r>
        <w:tab/>
      </w:r>
      <w:r w:rsidR="00474371">
        <w:t>Cilj</w:t>
      </w:r>
      <w:r>
        <w:t xml:space="preserve"> </w:t>
      </w:r>
      <w:r w:rsidR="00474371">
        <w:t>je</w:t>
      </w:r>
      <w:r>
        <w:t xml:space="preserve">, </w:t>
      </w:r>
      <w:r w:rsidR="00474371">
        <w:t>u</w:t>
      </w:r>
      <w:r>
        <w:t xml:space="preserve"> </w:t>
      </w:r>
      <w:r w:rsidR="00474371">
        <w:t>stvari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ostane</w:t>
      </w:r>
      <w:r>
        <w:t xml:space="preserve"> </w:t>
      </w:r>
      <w:r w:rsidR="00474371">
        <w:t>na</w:t>
      </w:r>
      <w:r>
        <w:t xml:space="preserve"> </w:t>
      </w:r>
      <w:r w:rsidR="00474371">
        <w:t>vlasti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nastavi</w:t>
      </w:r>
      <w:r>
        <w:t xml:space="preserve"> </w:t>
      </w:r>
      <w:r w:rsidR="00474371">
        <w:t>hraniti</w:t>
      </w:r>
      <w:r>
        <w:t xml:space="preserve"> </w:t>
      </w:r>
      <w:r w:rsidR="00474371">
        <w:t>ova</w:t>
      </w:r>
      <w:r>
        <w:t xml:space="preserve"> </w:t>
      </w:r>
      <w:r w:rsidR="00474371">
        <w:t>hobotnica</w:t>
      </w:r>
      <w:r>
        <w:t xml:space="preserve"> </w:t>
      </w:r>
      <w:r w:rsidR="00474371">
        <w:t>koja</w:t>
      </w:r>
      <w:r>
        <w:t xml:space="preserve"> </w:t>
      </w:r>
      <w:r w:rsidR="00474371">
        <w:t>ima</w:t>
      </w:r>
      <w:r>
        <w:t xml:space="preserve"> </w:t>
      </w:r>
      <w:r w:rsidR="00474371">
        <w:t>skupe</w:t>
      </w:r>
      <w:r>
        <w:t xml:space="preserve"> </w:t>
      </w:r>
      <w:r w:rsidR="00474371">
        <w:t>navike</w:t>
      </w:r>
      <w:r>
        <w:t xml:space="preserve">.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uzimali</w:t>
      </w:r>
      <w:r>
        <w:t xml:space="preserve"> </w:t>
      </w:r>
      <w:r w:rsidR="00474371">
        <w:t>pare</w:t>
      </w:r>
      <w:r>
        <w:t xml:space="preserve"> </w:t>
      </w:r>
      <w:r w:rsidR="00474371">
        <w:t>domaće</w:t>
      </w:r>
      <w:r>
        <w:t xml:space="preserve"> </w:t>
      </w:r>
      <w:r w:rsidR="00474371">
        <w:t>dovoljno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pokradete</w:t>
      </w:r>
      <w:r>
        <w:t xml:space="preserve"> </w:t>
      </w:r>
      <w:r w:rsidR="00474371">
        <w:t>izbore</w:t>
      </w:r>
      <w:r>
        <w:t xml:space="preserve">.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uzeli</w:t>
      </w:r>
      <w:r>
        <w:t xml:space="preserve"> </w:t>
      </w:r>
      <w:r w:rsidR="00474371">
        <w:t>evropske</w:t>
      </w:r>
      <w:r>
        <w:t xml:space="preserve"> </w:t>
      </w:r>
      <w:r w:rsidR="00474371">
        <w:t>ne</w:t>
      </w:r>
      <w:r>
        <w:t xml:space="preserve"> </w:t>
      </w:r>
      <w:r w:rsidR="00474371">
        <w:t>smete</w:t>
      </w:r>
      <w:r>
        <w:t xml:space="preserve"> </w:t>
      </w:r>
      <w:r w:rsidR="00474371">
        <w:t>da</w:t>
      </w:r>
      <w:r>
        <w:t xml:space="preserve"> </w:t>
      </w:r>
      <w:r w:rsidR="00474371">
        <w:t>pokradete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ta</w:t>
      </w:r>
      <w:r>
        <w:t xml:space="preserve"> </w:t>
      </w:r>
      <w:r w:rsidR="00474371">
        <w:t>nevolja</w:t>
      </w:r>
      <w:r>
        <w:t xml:space="preserve">. </w:t>
      </w:r>
      <w:r w:rsidR="00474371">
        <w:t>Ako</w:t>
      </w:r>
      <w:r>
        <w:t xml:space="preserve"> </w:t>
      </w:r>
      <w:r w:rsidR="00474371">
        <w:t>ne</w:t>
      </w:r>
      <w:r>
        <w:t xml:space="preserve"> </w:t>
      </w:r>
      <w:r w:rsidR="00474371">
        <w:t>pokradete</w:t>
      </w:r>
      <w:r>
        <w:t xml:space="preserve">,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dobijete</w:t>
      </w:r>
      <w:r>
        <w:t xml:space="preserve">. </w:t>
      </w:r>
      <w:r w:rsidR="00474371">
        <w:t>Ako</w:t>
      </w:r>
      <w:r>
        <w:t xml:space="preserve"> </w:t>
      </w:r>
      <w:r w:rsidR="00474371">
        <w:t>ih</w:t>
      </w:r>
      <w:r>
        <w:t xml:space="preserve"> </w:t>
      </w:r>
      <w:r w:rsidR="00474371">
        <w:t>ne</w:t>
      </w:r>
      <w:r>
        <w:t xml:space="preserve"> </w:t>
      </w:r>
      <w:r w:rsidR="00474371">
        <w:t>dobijete</w:t>
      </w:r>
      <w:r>
        <w:t xml:space="preserve">, </w:t>
      </w:r>
      <w:r w:rsidR="00474371">
        <w:t>onda</w:t>
      </w:r>
      <w:r>
        <w:t xml:space="preserve"> </w:t>
      </w:r>
      <w:r w:rsidR="00474371">
        <w:t>nema</w:t>
      </w:r>
      <w:r>
        <w:t xml:space="preserve"> </w:t>
      </w:r>
      <w:r w:rsidR="00474371">
        <w:t>ni</w:t>
      </w:r>
      <w:r>
        <w:t xml:space="preserve"> </w:t>
      </w:r>
      <w:r w:rsidR="00474371">
        <w:t>evropskih</w:t>
      </w:r>
      <w:r>
        <w:t xml:space="preserve">, </w:t>
      </w:r>
      <w:r w:rsidR="00474371">
        <w:t>ni</w:t>
      </w:r>
      <w:r>
        <w:t xml:space="preserve"> </w:t>
      </w:r>
      <w:r w:rsidR="00474371">
        <w:t>para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.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spremate</w:t>
      </w:r>
      <w:r>
        <w:t xml:space="preserve"> </w:t>
      </w:r>
      <w:r w:rsidR="00474371">
        <w:t>za</w:t>
      </w:r>
      <w:r>
        <w:t xml:space="preserve"> </w:t>
      </w:r>
      <w:r w:rsidR="00474371">
        <w:t>svoju</w:t>
      </w:r>
      <w:r>
        <w:t xml:space="preserve"> </w:t>
      </w:r>
      <w:r w:rsidR="00474371">
        <w:t>uhodanu</w:t>
      </w:r>
      <w:r>
        <w:t xml:space="preserve"> </w:t>
      </w:r>
      <w:r w:rsidR="00474371">
        <w:t>varijantu</w:t>
      </w:r>
      <w:r>
        <w:t xml:space="preserve">, </w:t>
      </w:r>
      <w:r w:rsidR="00474371">
        <w:t>da</w:t>
      </w:r>
      <w:r>
        <w:t xml:space="preserve"> </w:t>
      </w:r>
      <w:r w:rsidR="00474371">
        <w:t>usvojite</w:t>
      </w:r>
      <w:r>
        <w:t xml:space="preserve"> </w:t>
      </w:r>
      <w:r w:rsidR="00474371">
        <w:t>zakone</w:t>
      </w:r>
      <w:r>
        <w:t xml:space="preserve"> </w:t>
      </w:r>
      <w:r w:rsidR="00474371">
        <w:t>koje</w:t>
      </w:r>
      <w:r>
        <w:t xml:space="preserve"> </w:t>
      </w:r>
      <w:r w:rsidR="00474371">
        <w:t>nećete</w:t>
      </w:r>
      <w:r>
        <w:t xml:space="preserve"> </w:t>
      </w:r>
      <w:r w:rsidR="00474371">
        <w:t>primenjivati</w:t>
      </w:r>
      <w:r>
        <w:t xml:space="preserve">. </w:t>
      </w:r>
      <w:r w:rsidR="00474371">
        <w:t>To</w:t>
      </w:r>
      <w:r>
        <w:t xml:space="preserve"> </w:t>
      </w:r>
      <w:r w:rsidR="00474371">
        <w:t>redovno</w:t>
      </w:r>
      <w:r>
        <w:t xml:space="preserve"> </w:t>
      </w:r>
      <w:r w:rsidR="00474371">
        <w:t>radite</w:t>
      </w:r>
      <w:r>
        <w:t xml:space="preserve">. </w:t>
      </w:r>
    </w:p>
    <w:p w:rsidR="006E6C2A" w:rsidRDefault="006E6C2A">
      <w:r>
        <w:tab/>
      </w:r>
      <w:r w:rsidR="00474371">
        <w:t>Postavlja</w:t>
      </w:r>
      <w:r>
        <w:t xml:space="preserve"> </w:t>
      </w:r>
      <w:r w:rsidR="00474371">
        <w:t>se</w:t>
      </w:r>
      <w:r>
        <w:t xml:space="preserve"> </w:t>
      </w:r>
      <w:r w:rsidR="00474371">
        <w:t>pitanje</w:t>
      </w:r>
      <w:r>
        <w:t xml:space="preserve">, </w:t>
      </w:r>
      <w:r w:rsidR="00474371">
        <w:t>ako</w:t>
      </w:r>
      <w:r>
        <w:t xml:space="preserve"> </w:t>
      </w:r>
      <w:r w:rsidR="00474371">
        <w:t>ćete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raditi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inače</w:t>
      </w:r>
      <w:r>
        <w:t xml:space="preserve"> </w:t>
      </w:r>
      <w:r w:rsidR="00474371">
        <w:t>radite</w:t>
      </w:r>
      <w:r>
        <w:t xml:space="preserve">,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se</w:t>
      </w:r>
      <w:r>
        <w:t xml:space="preserve"> </w:t>
      </w:r>
      <w:r w:rsidR="00474371">
        <w:t>onda</w:t>
      </w:r>
      <w:r>
        <w:t xml:space="preserve"> </w:t>
      </w:r>
      <w:r w:rsidR="00474371">
        <w:t>upetljali</w:t>
      </w:r>
      <w:r>
        <w:t xml:space="preserve"> </w:t>
      </w:r>
      <w:r w:rsidR="00474371">
        <w:t>u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?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radili</w:t>
      </w:r>
      <w:r>
        <w:t xml:space="preserve"> </w:t>
      </w:r>
      <w:r w:rsidR="00474371">
        <w:t>sve</w:t>
      </w:r>
      <w:r>
        <w:t xml:space="preserve"> </w:t>
      </w:r>
      <w:r w:rsidR="00474371">
        <w:t>to</w:t>
      </w:r>
      <w:r>
        <w:t xml:space="preserve">, </w:t>
      </w:r>
      <w:r w:rsidR="00474371">
        <w:t>ova</w:t>
      </w:r>
      <w:r>
        <w:t xml:space="preserve"> </w:t>
      </w:r>
      <w:r w:rsidR="00474371">
        <w:t>tri</w:t>
      </w:r>
      <w:r>
        <w:t xml:space="preserve"> </w:t>
      </w:r>
      <w:r w:rsidR="00474371">
        <w:t>meseca</w:t>
      </w:r>
      <w:r>
        <w:t xml:space="preserve"> </w:t>
      </w:r>
      <w:r w:rsidR="00474371">
        <w:t>dangubili</w:t>
      </w:r>
      <w:r>
        <w:t xml:space="preserve">? </w:t>
      </w:r>
      <w:r w:rsidR="00474371">
        <w:t>Što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to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 </w:t>
      </w:r>
      <w:r w:rsidR="00474371">
        <w:t>cela</w:t>
      </w:r>
      <w:r>
        <w:t xml:space="preserve"> </w:t>
      </w:r>
      <w:r w:rsidR="00474371">
        <w:t>ta</w:t>
      </w:r>
      <w:r>
        <w:t xml:space="preserve"> </w:t>
      </w:r>
      <w:r w:rsidR="00474371">
        <w:t>petljanija</w:t>
      </w:r>
      <w:r>
        <w:t xml:space="preserve">? </w:t>
      </w:r>
      <w:r w:rsidR="00474371">
        <w:t>Što</w:t>
      </w:r>
      <w:r>
        <w:t xml:space="preserve"> </w:t>
      </w:r>
      <w:r w:rsidR="00474371">
        <w:t>ste</w:t>
      </w:r>
      <w:r>
        <w:t xml:space="preserve">, </w:t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ponižavali</w:t>
      </w:r>
      <w:r>
        <w:t xml:space="preserve"> </w:t>
      </w:r>
      <w:r w:rsidR="00474371">
        <w:t>tog</w:t>
      </w:r>
      <w:r>
        <w:t xml:space="preserve"> </w:t>
      </w:r>
      <w:r w:rsidR="00474371">
        <w:t>Mrdića</w:t>
      </w:r>
      <w:r>
        <w:t xml:space="preserve"> </w:t>
      </w:r>
      <w:r w:rsidR="00474371">
        <w:t>ovo</w:t>
      </w:r>
      <w:r>
        <w:t xml:space="preserve"> </w:t>
      </w:r>
      <w:r w:rsidR="00474371">
        <w:t>vreme</w:t>
      </w:r>
      <w:r>
        <w:t xml:space="preserve">?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čovek</w:t>
      </w:r>
      <w:r>
        <w:t xml:space="preserve"> </w:t>
      </w:r>
      <w:r w:rsidR="00474371">
        <w:t>morao</w:t>
      </w:r>
      <w:r>
        <w:t xml:space="preserve"> </w:t>
      </w:r>
      <w:r w:rsidR="00474371">
        <w:t>da</w:t>
      </w:r>
      <w:r>
        <w:t xml:space="preserve"> </w:t>
      </w:r>
      <w:r w:rsidR="00474371">
        <w:t>predstavlja</w:t>
      </w:r>
      <w:r>
        <w:t xml:space="preserve"> </w:t>
      </w:r>
      <w:r w:rsidR="00474371">
        <w:t>te</w:t>
      </w:r>
      <w:r>
        <w:t xml:space="preserve"> </w:t>
      </w:r>
      <w:r w:rsidR="00474371">
        <w:t>izmene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mu</w:t>
      </w:r>
      <w:r>
        <w:t xml:space="preserve"> </w:t>
      </w:r>
      <w:r w:rsidR="00474371">
        <w:t>drugi</w:t>
      </w:r>
      <w:r>
        <w:t xml:space="preserve"> </w:t>
      </w:r>
      <w:r w:rsidR="00474371">
        <w:t>pisali</w:t>
      </w:r>
      <w:r>
        <w:t xml:space="preserve">?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morao</w:t>
      </w:r>
      <w:r>
        <w:t xml:space="preserve"> </w:t>
      </w:r>
      <w:r w:rsidR="00474371">
        <w:t>da</w:t>
      </w:r>
      <w:r>
        <w:t xml:space="preserve"> </w:t>
      </w:r>
      <w:r w:rsidR="00474371">
        <w:t>štrajkuje</w:t>
      </w:r>
      <w:r>
        <w:t xml:space="preserve"> </w:t>
      </w:r>
      <w:r w:rsidR="00474371">
        <w:t>glađu</w:t>
      </w:r>
      <w:r>
        <w:t xml:space="preserve">?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morao</w:t>
      </w:r>
      <w:r>
        <w:t xml:space="preserve">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u</w:t>
      </w:r>
      <w:r>
        <w:t xml:space="preserve"> </w:t>
      </w:r>
      <w:r w:rsidR="00474371">
        <w:t>situaciju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razotkrije</w:t>
      </w:r>
      <w:r>
        <w:t xml:space="preserve"> </w:t>
      </w:r>
      <w:r w:rsidR="00474371">
        <w:t>njegova</w:t>
      </w:r>
      <w:r>
        <w:t xml:space="preserve"> </w:t>
      </w:r>
      <w:r w:rsidR="00474371">
        <w:t>najveća</w:t>
      </w:r>
      <w:r>
        <w:t xml:space="preserve"> </w:t>
      </w:r>
      <w:r w:rsidR="00474371">
        <w:t>tajna</w:t>
      </w:r>
      <w:r>
        <w:t xml:space="preserve"> -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studirao</w:t>
      </w:r>
      <w:r>
        <w:t xml:space="preserve"> </w:t>
      </w:r>
      <w:r w:rsidR="00474371">
        <w:t>obilazeći</w:t>
      </w:r>
      <w:r>
        <w:t xml:space="preserve"> </w:t>
      </w:r>
      <w:r w:rsidR="00474371">
        <w:t>razne</w:t>
      </w:r>
      <w:r>
        <w:t xml:space="preserve"> </w:t>
      </w:r>
      <w:r w:rsidR="00474371">
        <w:t>fakultete</w:t>
      </w:r>
      <w:r>
        <w:t xml:space="preserve">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morao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piše</w:t>
      </w:r>
      <w:r>
        <w:t xml:space="preserve"> </w:t>
      </w:r>
      <w:r w:rsidR="00474371">
        <w:t>sam</w:t>
      </w:r>
      <w:r>
        <w:t xml:space="preserve"> </w:t>
      </w:r>
      <w:r w:rsidR="00474371">
        <w:t>ispravke</w:t>
      </w:r>
      <w:r>
        <w:t xml:space="preserve"> </w:t>
      </w:r>
      <w:r w:rsidR="00474371">
        <w:t>svojih</w:t>
      </w:r>
      <w:r>
        <w:t xml:space="preserve"> </w:t>
      </w:r>
      <w:r w:rsidR="00474371">
        <w:t>ispravki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tri</w:t>
      </w:r>
      <w:r>
        <w:t xml:space="preserve"> </w:t>
      </w:r>
      <w:r w:rsidR="00474371">
        <w:t>ili</w:t>
      </w:r>
      <w:r>
        <w:t xml:space="preserve"> </w:t>
      </w:r>
      <w:r w:rsidR="00474371">
        <w:t>četiri</w:t>
      </w:r>
      <w:r>
        <w:t xml:space="preserve"> </w:t>
      </w:r>
      <w:r w:rsidR="00474371">
        <w:t>puta</w:t>
      </w:r>
      <w:r>
        <w:t xml:space="preserve">, </w:t>
      </w:r>
      <w:r w:rsidR="00474371">
        <w:t>koliko</w:t>
      </w:r>
      <w:r>
        <w:t xml:space="preserve"> </w:t>
      </w:r>
      <w:r w:rsidR="00474371">
        <w:t>sam</w:t>
      </w:r>
      <w:r>
        <w:t xml:space="preserve"> </w:t>
      </w:r>
      <w:r w:rsidR="00474371">
        <w:t>shvatio</w:t>
      </w:r>
      <w:r>
        <w:t xml:space="preserve">, </w:t>
      </w:r>
      <w:r w:rsidR="00474371">
        <w:t>pre</w:t>
      </w:r>
      <w:r>
        <w:t xml:space="preserve">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konačno</w:t>
      </w:r>
      <w:r>
        <w:t xml:space="preserve"> </w:t>
      </w:r>
      <w:r w:rsidR="00474371">
        <w:t>rekla</w:t>
      </w:r>
      <w:r>
        <w:t xml:space="preserve"> – </w:t>
      </w:r>
      <w:r w:rsidR="00474371">
        <w:t>ajde</w:t>
      </w:r>
      <w:r>
        <w:t xml:space="preserve"> </w:t>
      </w:r>
      <w:r w:rsidR="00474371">
        <w:t>dosta</w:t>
      </w:r>
      <w:r>
        <w:t xml:space="preserve">, </w:t>
      </w:r>
      <w:r w:rsidR="00474371">
        <w:t>dobro</w:t>
      </w:r>
      <w:r>
        <w:t xml:space="preserve">, </w:t>
      </w:r>
      <w:r w:rsidR="00474371">
        <w:t>neka</w:t>
      </w:r>
      <w:r>
        <w:t xml:space="preserve"> </w:t>
      </w:r>
      <w:r w:rsidR="00474371">
        <w:t>bude</w:t>
      </w:r>
      <w:r>
        <w:t xml:space="preserve">, </w:t>
      </w:r>
      <w:r w:rsidR="00474371">
        <w:t>prihvatamo</w:t>
      </w:r>
      <w:r>
        <w:t xml:space="preserve"> </w:t>
      </w:r>
      <w:r w:rsidR="00474371">
        <w:t>to</w:t>
      </w:r>
      <w:r>
        <w:t xml:space="preserve">, </w:t>
      </w:r>
      <w:r w:rsidR="00474371">
        <w:t>neka</w:t>
      </w:r>
      <w:r>
        <w:t xml:space="preserve"> </w:t>
      </w:r>
      <w:r w:rsidR="00474371">
        <w:t>prođe</w:t>
      </w:r>
      <w:r>
        <w:t xml:space="preserve">? </w:t>
      </w:r>
    </w:p>
    <w:p w:rsidR="006E6C2A" w:rsidRDefault="006E6C2A"/>
    <w:p w:rsidR="006E6C2A" w:rsidRDefault="006E6C2A">
      <w:r>
        <w:t>22/2</w:t>
      </w:r>
      <w:r>
        <w:tab/>
      </w:r>
      <w:r w:rsidR="00474371">
        <w:t>GD</w:t>
      </w:r>
      <w:r>
        <w:t>/</w:t>
      </w:r>
      <w:r w:rsidR="00474371">
        <w:t>JG</w:t>
      </w:r>
      <w:r>
        <w:tab/>
      </w:r>
    </w:p>
    <w:p w:rsidR="006E6C2A" w:rsidRDefault="006E6C2A"/>
    <w:p w:rsidR="006E6C2A" w:rsidRDefault="006E6C2A" w:rsidP="00474371">
      <w:r>
        <w:tab/>
      </w:r>
      <w:r w:rsidR="00474371">
        <w:t>Terali</w:t>
      </w:r>
      <w:r>
        <w:t xml:space="preserve"> </w:t>
      </w:r>
      <w:r w:rsidR="00474371">
        <w:t>ste</w:t>
      </w:r>
      <w:r>
        <w:t xml:space="preserve"> </w:t>
      </w:r>
      <w:r w:rsidR="00474371">
        <w:t>ga</w:t>
      </w:r>
      <w:r>
        <w:t xml:space="preserve"> </w:t>
      </w:r>
      <w:r w:rsidR="00474371">
        <w:t>da</w:t>
      </w:r>
      <w:r>
        <w:t xml:space="preserve"> </w:t>
      </w:r>
      <w:r w:rsidR="00474371">
        <w:t>obrazlaže</w:t>
      </w:r>
      <w:r>
        <w:t xml:space="preserve"> </w:t>
      </w:r>
      <w:r w:rsidR="00474371">
        <w:t>te</w:t>
      </w:r>
      <w:r>
        <w:t xml:space="preserve"> </w:t>
      </w:r>
      <w:r w:rsidR="00474371">
        <w:t>loše</w:t>
      </w:r>
      <w:r>
        <w:t xml:space="preserve"> </w:t>
      </w:r>
      <w:r w:rsidR="00474371">
        <w:t>ispravke</w:t>
      </w:r>
      <w:r>
        <w:t xml:space="preserve"> </w:t>
      </w:r>
      <w:r w:rsidR="00474371">
        <w:t>svojih</w:t>
      </w:r>
      <w:r>
        <w:t xml:space="preserve"> </w:t>
      </w:r>
      <w:r w:rsidR="00474371">
        <w:t>ispravki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kada</w:t>
      </w:r>
      <w:r>
        <w:t xml:space="preserve"> </w:t>
      </w:r>
      <w:r w:rsidR="00474371">
        <w:t>ova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možda</w:t>
      </w:r>
      <w:r>
        <w:t xml:space="preserve"> </w:t>
      </w:r>
      <w:r w:rsidR="00474371">
        <w:t>ovo</w:t>
      </w:r>
      <w:r>
        <w:t xml:space="preserve"> </w:t>
      </w:r>
      <w:r w:rsidR="00474371">
        <w:t>može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prođe</w:t>
      </w:r>
      <w:r>
        <w:t xml:space="preserve">, </w:t>
      </w:r>
      <w:r w:rsidR="00474371">
        <w:t>to</w:t>
      </w:r>
      <w:r>
        <w:t xml:space="preserve"> </w:t>
      </w:r>
      <w:r w:rsidR="00474371">
        <w:t>ste</w:t>
      </w:r>
      <w:r>
        <w:t xml:space="preserve"> </w:t>
      </w:r>
      <w:r w:rsidR="00474371">
        <w:t>dali</w:t>
      </w:r>
      <w:r>
        <w:t xml:space="preserve"> </w:t>
      </w:r>
      <w:r w:rsidR="00474371">
        <w:t>ministru</w:t>
      </w:r>
      <w:r>
        <w:t xml:space="preserve"> </w:t>
      </w:r>
      <w:r w:rsidR="00474371">
        <w:t>Vujiću</w:t>
      </w:r>
      <w:r>
        <w:t xml:space="preserve">.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? </w:t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i</w:t>
      </w:r>
      <w:r>
        <w:t xml:space="preserve"> </w:t>
      </w:r>
      <w:r w:rsidR="00474371">
        <w:t>nepošteno</w:t>
      </w:r>
      <w:r>
        <w:t xml:space="preserve"> </w:t>
      </w:r>
      <w:r w:rsidR="00474371">
        <w:t>je</w:t>
      </w:r>
      <w:r>
        <w:t xml:space="preserve"> </w:t>
      </w:r>
      <w:r w:rsidR="00474371">
        <w:t>prema</w:t>
      </w:r>
      <w:r>
        <w:t xml:space="preserve"> </w:t>
      </w:r>
      <w:r w:rsidR="00474371">
        <w:t>Mrdiću</w:t>
      </w:r>
      <w:r>
        <w:t xml:space="preserve">. </w:t>
      </w:r>
      <w:r w:rsidR="00474371">
        <w:t>Mrdić</w:t>
      </w:r>
      <w:r>
        <w:t xml:space="preserve"> </w:t>
      </w:r>
      <w:r w:rsidR="00474371">
        <w:t>je</w:t>
      </w:r>
      <w:r>
        <w:t xml:space="preserve"> </w:t>
      </w:r>
      <w:r w:rsidR="00474371">
        <w:t>ipak</w:t>
      </w:r>
      <w:r>
        <w:t xml:space="preserve"> </w:t>
      </w:r>
      <w:r w:rsidR="00474371">
        <w:t>studirao</w:t>
      </w:r>
      <w:r>
        <w:t xml:space="preserve"> </w:t>
      </w:r>
      <w:r w:rsidR="00474371">
        <w:t>samo</w:t>
      </w:r>
      <w:r>
        <w:t xml:space="preserve"> </w:t>
      </w:r>
      <w:r w:rsidR="00474371">
        <w:t>trinaest</w:t>
      </w:r>
      <w:r>
        <w:t xml:space="preserve"> </w:t>
      </w:r>
      <w:r w:rsidR="00474371">
        <w:t>godina</w:t>
      </w:r>
      <w:r>
        <w:t xml:space="preserve">, </w:t>
      </w:r>
      <w:r w:rsidR="00474371">
        <w:t>ako</w:t>
      </w:r>
      <w:r>
        <w:t xml:space="preserve"> </w:t>
      </w:r>
      <w:r w:rsidR="00474371">
        <w:t>veštačka</w:t>
      </w:r>
      <w:r>
        <w:t xml:space="preserve"> </w:t>
      </w:r>
      <w:r w:rsidR="00474371">
        <w:t>inteligencija</w:t>
      </w:r>
      <w:r>
        <w:t xml:space="preserve"> </w:t>
      </w:r>
      <w:r w:rsidR="00474371">
        <w:t>ne</w:t>
      </w:r>
      <w:r>
        <w:t xml:space="preserve"> </w:t>
      </w:r>
      <w:r w:rsidR="00474371">
        <w:t>laže</w:t>
      </w:r>
      <w:r>
        <w:t xml:space="preserve">, </w:t>
      </w:r>
      <w:r w:rsidR="00474371">
        <w:t>a</w:t>
      </w:r>
      <w:r>
        <w:t xml:space="preserve"> </w:t>
      </w:r>
      <w:r w:rsidR="00474371">
        <w:t>ministar</w:t>
      </w:r>
      <w:r>
        <w:t xml:space="preserve"> </w:t>
      </w:r>
      <w:r w:rsidR="00474371">
        <w:t>je</w:t>
      </w:r>
      <w:r>
        <w:t xml:space="preserve"> </w:t>
      </w:r>
      <w:r w:rsidR="00474371">
        <w:t>studirao</w:t>
      </w:r>
      <w:r>
        <w:t xml:space="preserve"> </w:t>
      </w:r>
      <w:r w:rsidR="00474371">
        <w:t>četrnaest</w:t>
      </w:r>
      <w:r>
        <w:t xml:space="preserve"> </w:t>
      </w:r>
      <w:r w:rsidR="00474371">
        <w:t>godina</w:t>
      </w:r>
      <w:r>
        <w:t xml:space="preserve">. </w:t>
      </w:r>
      <w:r w:rsidR="00474371">
        <w:t>To</w:t>
      </w:r>
      <w:r>
        <w:t xml:space="preserve"> </w:t>
      </w:r>
      <w:r w:rsidR="00474371">
        <w:t>stvarno</w:t>
      </w:r>
      <w:r>
        <w:t xml:space="preserve"> </w:t>
      </w:r>
      <w:r w:rsidR="00474371">
        <w:t>nije</w:t>
      </w:r>
      <w:r>
        <w:t xml:space="preserve"> </w:t>
      </w:r>
      <w:r w:rsidR="00474371">
        <w:t>fer</w:t>
      </w:r>
      <w:r>
        <w:t xml:space="preserve"> </w:t>
      </w:r>
      <w:r w:rsidR="00474371">
        <w:t>prema</w:t>
      </w:r>
      <w:r>
        <w:t xml:space="preserve"> </w:t>
      </w:r>
      <w:r w:rsidR="00474371">
        <w:t>Mrdiću</w:t>
      </w:r>
      <w:r>
        <w:t xml:space="preserve"> </w:t>
      </w:r>
      <w:r w:rsidR="00474371">
        <w:t>i</w:t>
      </w:r>
      <w:r>
        <w:t xml:space="preserve"> </w:t>
      </w:r>
      <w:r w:rsidR="00474371">
        <w:t>posle</w:t>
      </w:r>
      <w:r>
        <w:t xml:space="preserve"> </w:t>
      </w:r>
      <w:r w:rsidR="00474371">
        <w:t>svega</w:t>
      </w:r>
      <w:r>
        <w:t xml:space="preserve"> </w:t>
      </w:r>
      <w:r w:rsidR="00474371">
        <w:t>opet</w:t>
      </w:r>
      <w:r>
        <w:t xml:space="preserve"> </w:t>
      </w:r>
      <w:r w:rsidR="00474371">
        <w:t>pokušavate</w:t>
      </w:r>
      <w:r>
        <w:t xml:space="preserve"> </w:t>
      </w:r>
      <w:r w:rsidR="00474371">
        <w:t>da</w:t>
      </w:r>
      <w:r>
        <w:t xml:space="preserve"> </w:t>
      </w:r>
      <w:r w:rsidR="00474371">
        <w:t>manipulišete</w:t>
      </w:r>
      <w:r>
        <w:t xml:space="preserve">. </w:t>
      </w:r>
    </w:p>
    <w:p w:rsidR="006E6C2A" w:rsidRDefault="006E6C2A" w:rsidP="00474371">
      <w:r>
        <w:tab/>
      </w:r>
      <w:r w:rsidR="00474371">
        <w:t>Ministre</w:t>
      </w:r>
      <w:r>
        <w:t xml:space="preserve">, </w:t>
      </w:r>
      <w:r w:rsidR="00474371">
        <w:t>vi</w:t>
      </w:r>
      <w:r>
        <w:t xml:space="preserve"> </w:t>
      </w:r>
      <w:r w:rsidR="00474371">
        <w:t>ćete</w:t>
      </w:r>
      <w:r>
        <w:t xml:space="preserve"> </w:t>
      </w:r>
      <w:r w:rsidR="00474371">
        <w:t>me</w:t>
      </w:r>
      <w:r>
        <w:t xml:space="preserve"> </w:t>
      </w:r>
      <w:r w:rsidR="00474371">
        <w:t>ispraviti</w:t>
      </w:r>
      <w:r>
        <w:t xml:space="preserve">. </w:t>
      </w:r>
      <w:r w:rsidR="00474371">
        <w:t>Ovde</w:t>
      </w:r>
      <w:r>
        <w:t xml:space="preserve"> </w:t>
      </w:r>
      <w:r w:rsidR="00474371">
        <w:t>veštačka</w:t>
      </w:r>
      <w:r>
        <w:t xml:space="preserve"> </w:t>
      </w:r>
      <w:r w:rsidR="00474371">
        <w:t>inteligencija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studirali</w:t>
      </w:r>
      <w:r>
        <w:t xml:space="preserve"> </w:t>
      </w:r>
      <w:r w:rsidR="00474371">
        <w:t>od</w:t>
      </w:r>
      <w:r>
        <w:t xml:space="preserve"> 1985. </w:t>
      </w:r>
      <w:r w:rsidR="00474371">
        <w:t>do</w:t>
      </w:r>
      <w:r>
        <w:t xml:space="preserve"> 1999. </w:t>
      </w:r>
      <w:r w:rsidR="00474371">
        <w:t>godine</w:t>
      </w:r>
      <w:r>
        <w:t xml:space="preserve">, </w:t>
      </w:r>
      <w:r w:rsidR="00474371">
        <w:t>a</w:t>
      </w:r>
      <w:r>
        <w:t xml:space="preserve"> </w:t>
      </w:r>
      <w:r w:rsidR="00474371">
        <w:t>Mrdić</w:t>
      </w:r>
      <w:r>
        <w:t xml:space="preserve"> </w:t>
      </w:r>
      <w:r w:rsidR="00474371">
        <w:t>samo</w:t>
      </w:r>
      <w:r>
        <w:t xml:space="preserve"> </w:t>
      </w:r>
      <w:r w:rsidR="00474371">
        <w:t>od</w:t>
      </w:r>
      <w:r>
        <w:t xml:space="preserve"> 1999. </w:t>
      </w:r>
      <w:r w:rsidR="00474371">
        <w:t>do</w:t>
      </w:r>
      <w:r>
        <w:t xml:space="preserve"> 2012. </w:t>
      </w:r>
      <w:r w:rsidR="00474371">
        <w:t>godine</w:t>
      </w:r>
      <w:r>
        <w:t xml:space="preserve">. </w:t>
      </w:r>
    </w:p>
    <w:p w:rsidR="006E6C2A" w:rsidRDefault="006E6C2A" w:rsidP="00474371">
      <w:r>
        <w:tab/>
      </w:r>
      <w:r w:rsidR="00474371">
        <w:t>Šta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trebalo</w:t>
      </w:r>
      <w:r>
        <w:t xml:space="preserve">,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mišljenje</w:t>
      </w:r>
      <w:r>
        <w:t xml:space="preserve"> </w:t>
      </w:r>
      <w:r w:rsidR="00474371">
        <w:t>koje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stiglo</w:t>
      </w:r>
      <w:r>
        <w:t xml:space="preserve"> </w:t>
      </w:r>
      <w:r w:rsidR="00474371">
        <w:t>u</w:t>
      </w:r>
      <w:r>
        <w:t xml:space="preserve"> </w:t>
      </w:r>
      <w:r w:rsidR="00474371">
        <w:t>petak</w:t>
      </w:r>
      <w:r>
        <w:t xml:space="preserve"> </w:t>
      </w:r>
      <w:r w:rsidR="00474371">
        <w:t>držite</w:t>
      </w:r>
      <w:r>
        <w:t xml:space="preserve"> </w:t>
      </w:r>
      <w:r w:rsidR="00474371">
        <w:t>u</w:t>
      </w:r>
      <w:r>
        <w:t xml:space="preserve"> </w:t>
      </w:r>
      <w:r w:rsidR="00474371">
        <w:t>fioci</w:t>
      </w:r>
      <w:r>
        <w:t xml:space="preserve">, </w:t>
      </w:r>
      <w:r w:rsidR="00474371">
        <w:t>gospođo</w:t>
      </w:r>
      <w:r>
        <w:t xml:space="preserve"> </w:t>
      </w:r>
      <w:r w:rsidR="00474371">
        <w:t>Brnabić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tek</w:t>
      </w:r>
      <w:r>
        <w:t xml:space="preserve"> </w:t>
      </w:r>
      <w:r w:rsidR="00474371">
        <w:t>sinoć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obznanite</w:t>
      </w:r>
      <w:r>
        <w:t xml:space="preserve">?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ideja</w:t>
      </w:r>
      <w:r>
        <w:t xml:space="preserve">, </w:t>
      </w:r>
      <w:r w:rsidR="00474371">
        <w:t>da</w:t>
      </w:r>
      <w:r>
        <w:t xml:space="preserve"> </w:t>
      </w:r>
      <w:r w:rsidR="00474371">
        <w:t>ni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ne</w:t>
      </w:r>
      <w:r>
        <w:t xml:space="preserve"> </w:t>
      </w:r>
      <w:r w:rsidR="00474371">
        <w:t>shvati</w:t>
      </w:r>
      <w:r>
        <w:t xml:space="preserve"> </w:t>
      </w:r>
      <w:r w:rsidR="00474371">
        <w:t>da</w:t>
      </w:r>
      <w:r>
        <w:t xml:space="preserve"> </w:t>
      </w:r>
      <w:r w:rsidR="00474371">
        <w:t>ove</w:t>
      </w:r>
      <w:r>
        <w:t xml:space="preserve"> </w:t>
      </w:r>
      <w:r w:rsidR="00474371">
        <w:t>prelazne</w:t>
      </w:r>
      <w:r>
        <w:t xml:space="preserve"> </w:t>
      </w:r>
      <w:r w:rsidR="00474371">
        <w:t>i</w:t>
      </w:r>
      <w:r>
        <w:t xml:space="preserve"> </w:t>
      </w:r>
      <w:r w:rsidR="00474371">
        <w:t>završne</w:t>
      </w:r>
      <w:r>
        <w:t xml:space="preserve"> </w:t>
      </w:r>
      <w:r w:rsidR="00474371">
        <w:t>odredbe</w:t>
      </w:r>
      <w:r>
        <w:t xml:space="preserve">,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oni</w:t>
      </w:r>
      <w:r>
        <w:t xml:space="preserve"> </w:t>
      </w:r>
      <w:r w:rsidR="00474371">
        <w:t>nisu</w:t>
      </w:r>
      <w:r>
        <w:t xml:space="preserve"> </w:t>
      </w:r>
      <w:r w:rsidR="00474371">
        <w:t>ni</w:t>
      </w:r>
      <w:r>
        <w:t xml:space="preserve"> </w:t>
      </w:r>
      <w:r w:rsidR="00474371">
        <w:t>videli</w:t>
      </w:r>
      <w:r>
        <w:t xml:space="preserve">, </w:t>
      </w:r>
      <w:r w:rsidR="00474371">
        <w:t>a</w:t>
      </w:r>
      <w:r>
        <w:t xml:space="preserve"> </w:t>
      </w:r>
      <w:r w:rsidR="00474371">
        <w:t>značajne</w:t>
      </w:r>
      <w:r>
        <w:t xml:space="preserve"> </w:t>
      </w:r>
      <w:r w:rsidR="00474371">
        <w:t>su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bila</w:t>
      </w:r>
      <w:r>
        <w:t xml:space="preserve"> </w:t>
      </w:r>
      <w:r w:rsidR="00474371">
        <w:t>ideja</w:t>
      </w:r>
      <w:r>
        <w:t xml:space="preserve">? </w:t>
      </w:r>
      <w:r w:rsidR="00474371">
        <w:t>Opet</w:t>
      </w:r>
      <w:r>
        <w:t xml:space="preserve"> </w:t>
      </w:r>
      <w:r w:rsidR="00474371">
        <w:t>ste</w:t>
      </w:r>
      <w:r>
        <w:t xml:space="preserve"> </w:t>
      </w:r>
      <w:r w:rsidR="00474371">
        <w:t>hteli</w:t>
      </w:r>
      <w:r>
        <w:t xml:space="preserve"> </w:t>
      </w:r>
      <w:r w:rsidR="00474371">
        <w:t>da</w:t>
      </w:r>
      <w:r>
        <w:t xml:space="preserve"> </w:t>
      </w:r>
      <w:r w:rsidR="00474371">
        <w:t>nešto</w:t>
      </w:r>
      <w:r>
        <w:t xml:space="preserve"> </w:t>
      </w:r>
      <w:r w:rsidR="00474371">
        <w:t>promuvate</w:t>
      </w:r>
      <w:r>
        <w:t xml:space="preserve">, </w:t>
      </w:r>
      <w:r w:rsidR="00474371">
        <w:t>ušuškate</w:t>
      </w:r>
      <w:r>
        <w:t xml:space="preserve">, </w:t>
      </w:r>
      <w:r w:rsidR="00474371">
        <w:t>zabašurite</w:t>
      </w:r>
      <w:r>
        <w:t xml:space="preserve">? </w:t>
      </w:r>
      <w:r w:rsidR="00474371">
        <w:t>Zašto</w:t>
      </w:r>
      <w:r>
        <w:t xml:space="preserve"> </w:t>
      </w:r>
      <w:r w:rsidR="00474371">
        <w:t>to</w:t>
      </w:r>
      <w:r>
        <w:t xml:space="preserve">? </w:t>
      </w:r>
      <w:r w:rsidR="00474371">
        <w:t>Kada</w:t>
      </w:r>
      <w:r>
        <w:t xml:space="preserve"> </w:t>
      </w:r>
      <w:r w:rsidR="00474371">
        <w:t>ćete</w:t>
      </w:r>
      <w:r>
        <w:t xml:space="preserve"> </w:t>
      </w:r>
      <w:r w:rsidR="00474371">
        <w:t>početi</w:t>
      </w:r>
      <w:r>
        <w:t xml:space="preserve"> </w:t>
      </w:r>
      <w:r w:rsidR="00474371">
        <w:t>pošteno</w:t>
      </w:r>
      <w:r>
        <w:t xml:space="preserve"> </w:t>
      </w:r>
      <w:r w:rsidR="00474371">
        <w:t>da</w:t>
      </w:r>
      <w:r>
        <w:t xml:space="preserve"> </w:t>
      </w:r>
      <w:r w:rsidR="00474371">
        <w:t>igrate</w:t>
      </w:r>
      <w:r>
        <w:t xml:space="preserve"> </w:t>
      </w:r>
      <w:r w:rsidR="00474371">
        <w:t>bar</w:t>
      </w:r>
      <w:r>
        <w:t xml:space="preserve"> </w:t>
      </w:r>
      <w:r w:rsidR="00474371">
        <w:t>ovako</w:t>
      </w:r>
      <w:r>
        <w:t xml:space="preserve"> </w:t>
      </w:r>
      <w:r w:rsidR="00474371">
        <w:t>u</w:t>
      </w:r>
      <w:r>
        <w:t xml:space="preserve"> </w:t>
      </w:r>
      <w:r w:rsidR="00474371">
        <w:t>produžecima</w:t>
      </w:r>
      <w:r>
        <w:t xml:space="preserve">? </w:t>
      </w:r>
      <w:r w:rsidR="00474371">
        <w:t>U</w:t>
      </w:r>
      <w:r>
        <w:t xml:space="preserve"> </w:t>
      </w:r>
      <w:r w:rsidR="00474371">
        <w:t>čemu</w:t>
      </w:r>
      <w:r>
        <w:t xml:space="preserve"> </w:t>
      </w:r>
      <w:r w:rsidR="00474371">
        <w:t>je</w:t>
      </w:r>
      <w:r>
        <w:t xml:space="preserve"> </w:t>
      </w:r>
      <w:r w:rsidR="00474371">
        <w:t>sad</w:t>
      </w:r>
      <w:r>
        <w:t xml:space="preserve"> </w:t>
      </w:r>
      <w:r w:rsidR="00474371">
        <w:t>problem</w:t>
      </w:r>
      <w:r>
        <w:t xml:space="preserve">?  </w:t>
      </w:r>
    </w:p>
    <w:p w:rsidR="006E6C2A" w:rsidRDefault="006E6C2A" w:rsidP="00474371">
      <w:r>
        <w:lastRenderedPageBreak/>
        <w:tab/>
      </w:r>
      <w:r w:rsidR="00474371">
        <w:t>Da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znaju</w:t>
      </w:r>
      <w:r>
        <w:t xml:space="preserve"> – </w:t>
      </w:r>
      <w:r w:rsidR="00474371">
        <w:t>nije</w:t>
      </w:r>
      <w:r>
        <w:t xml:space="preserve"> </w:t>
      </w:r>
      <w:r w:rsidR="00474371">
        <w:t>to</w:t>
      </w:r>
      <w:r>
        <w:t xml:space="preserve"> </w:t>
      </w:r>
      <w:r w:rsidR="00474371">
        <w:t>mišljenje</w:t>
      </w:r>
      <w:r>
        <w:t xml:space="preserve"> </w:t>
      </w:r>
      <w:r w:rsidR="00474371">
        <w:t>toliko</w:t>
      </w:r>
      <w:r>
        <w:t xml:space="preserve"> </w:t>
      </w:r>
      <w:r w:rsidR="00474371">
        <w:t>afirmativno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ova</w:t>
      </w:r>
      <w:r>
        <w:t xml:space="preserve"> </w:t>
      </w:r>
      <w:r w:rsidR="00474371">
        <w:t>vlast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predstavi</w:t>
      </w:r>
      <w:r>
        <w:t xml:space="preserve"> </w:t>
      </w:r>
      <w:r w:rsidR="00474371">
        <w:t>i</w:t>
      </w:r>
      <w:r>
        <w:t xml:space="preserve"> </w:t>
      </w:r>
      <w:r w:rsidR="00474371">
        <w:t>pogotovo</w:t>
      </w:r>
      <w:r>
        <w:t xml:space="preserve"> </w:t>
      </w:r>
      <w:r w:rsidR="00474371">
        <w:t>što</w:t>
      </w:r>
      <w:r>
        <w:t xml:space="preserve"> </w:t>
      </w:r>
      <w:r w:rsidR="00474371">
        <w:t>nisu</w:t>
      </w:r>
      <w:r>
        <w:t xml:space="preserve"> </w:t>
      </w:r>
      <w:r w:rsidR="00474371">
        <w:t>ni</w:t>
      </w:r>
      <w:r>
        <w:t xml:space="preserve"> </w:t>
      </w:r>
      <w:r w:rsidR="00474371">
        <w:t>videli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finalnoj</w:t>
      </w:r>
      <w:r>
        <w:t xml:space="preserve"> </w:t>
      </w:r>
      <w:r w:rsidR="00474371">
        <w:t>varijanti</w:t>
      </w:r>
      <w:r>
        <w:t xml:space="preserve">.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silnih</w:t>
      </w:r>
      <w:r>
        <w:t xml:space="preserve"> </w:t>
      </w:r>
      <w:r w:rsidR="00474371">
        <w:t>obećanja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Vučić</w:t>
      </w:r>
      <w:r>
        <w:t xml:space="preserve"> </w:t>
      </w:r>
      <w:r w:rsidR="00474371">
        <w:t>dao</w:t>
      </w:r>
      <w:r>
        <w:t xml:space="preserve">, </w:t>
      </w:r>
      <w:r w:rsidR="00474371">
        <w:t>obećao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reši</w:t>
      </w:r>
      <w:r>
        <w:t xml:space="preserve"> </w:t>
      </w:r>
      <w:r w:rsidR="00474371">
        <w:t>REM</w:t>
      </w:r>
      <w:r>
        <w:t xml:space="preserve">, </w:t>
      </w:r>
      <w:r w:rsidR="00474371">
        <w:t>mada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glasno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</w:t>
      </w:r>
      <w:r w:rsidR="00474371">
        <w:t>i</w:t>
      </w:r>
      <w:r>
        <w:t xml:space="preserve"> </w:t>
      </w:r>
      <w:r w:rsidR="00474371">
        <w:t>diplomatskim</w:t>
      </w:r>
      <w:r>
        <w:t xml:space="preserve"> </w:t>
      </w:r>
      <w:r w:rsidR="00474371">
        <w:t>krugovima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 – </w:t>
      </w:r>
      <w:r w:rsidR="00474371">
        <w:t>hoću</w:t>
      </w:r>
      <w:r>
        <w:t xml:space="preserve"> </w:t>
      </w:r>
      <w:r w:rsidR="00474371">
        <w:t>da</w:t>
      </w:r>
      <w:r>
        <w:t xml:space="preserve"> </w:t>
      </w:r>
      <w:r w:rsidR="00474371">
        <w:t>rešim</w:t>
      </w:r>
      <w:r>
        <w:t xml:space="preserve">,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kako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rešim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kako</w:t>
      </w:r>
      <w:r>
        <w:t xml:space="preserve"> </w:t>
      </w:r>
      <w:r w:rsidR="00474371">
        <w:t>da</w:t>
      </w:r>
      <w:r>
        <w:t xml:space="preserve"> </w:t>
      </w:r>
      <w:r w:rsidR="00474371">
        <w:t>rešimo</w:t>
      </w:r>
      <w:r>
        <w:t xml:space="preserve"> </w:t>
      </w:r>
      <w:r w:rsidR="00474371">
        <w:t>to</w:t>
      </w:r>
      <w:r>
        <w:t xml:space="preserve"> </w:t>
      </w:r>
      <w:r w:rsidR="00474371">
        <w:t>peto</w:t>
      </w:r>
      <w:r>
        <w:t xml:space="preserve"> </w:t>
      </w:r>
      <w:r w:rsidR="00474371">
        <w:t>mesto</w:t>
      </w:r>
      <w:r>
        <w:t xml:space="preserve">, </w:t>
      </w:r>
      <w:r w:rsidR="00474371">
        <w:t>oni</w:t>
      </w:r>
      <w:r>
        <w:t xml:space="preserve"> </w:t>
      </w:r>
      <w:r w:rsidR="00474371">
        <w:t>traže</w:t>
      </w:r>
      <w:r>
        <w:t xml:space="preserve"> </w:t>
      </w:r>
      <w:r w:rsidR="00474371">
        <w:t>od</w:t>
      </w:r>
      <w:r>
        <w:t xml:space="preserve"> </w:t>
      </w:r>
      <w:r w:rsidR="00474371">
        <w:t>mene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pripada</w:t>
      </w:r>
      <w:r>
        <w:t xml:space="preserve"> </w:t>
      </w:r>
      <w:r w:rsidR="00474371">
        <w:t>vlasti</w:t>
      </w:r>
      <w:r>
        <w:t xml:space="preserve">. </w:t>
      </w:r>
      <w:r w:rsidR="00474371">
        <w:t>Bila</w:t>
      </w:r>
      <w:r>
        <w:t xml:space="preserve"> </w:t>
      </w:r>
      <w:r w:rsidR="00474371">
        <w:t>je</w:t>
      </w:r>
      <w:r>
        <w:t xml:space="preserve"> </w:t>
      </w:r>
      <w:r w:rsidR="00474371">
        <w:t>ideja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imamo</w:t>
      </w:r>
      <w:r>
        <w:t xml:space="preserve"> </w:t>
      </w:r>
      <w:r w:rsidR="00474371">
        <w:t>kroz</w:t>
      </w:r>
      <w:r>
        <w:t xml:space="preserve"> </w:t>
      </w:r>
      <w:r w:rsidR="00474371">
        <w:t>neku</w:t>
      </w:r>
      <w:r>
        <w:t xml:space="preserve"> </w:t>
      </w:r>
      <w:r w:rsidR="00474371">
        <w:t>rotaciju</w:t>
      </w:r>
      <w:r>
        <w:t xml:space="preserve">, </w:t>
      </w:r>
      <w:r w:rsidR="00474371">
        <w:t>možda</w:t>
      </w:r>
      <w:r>
        <w:t xml:space="preserve"> </w:t>
      </w:r>
      <w:r w:rsidR="00474371">
        <w:t>bih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pristao</w:t>
      </w:r>
      <w:r>
        <w:t xml:space="preserve">, </w:t>
      </w:r>
      <w:r w:rsidR="00474371">
        <w:t>ali</w:t>
      </w:r>
      <w:r>
        <w:t xml:space="preserve"> </w:t>
      </w:r>
      <w:r w:rsidR="00474371">
        <w:t>jedino</w:t>
      </w:r>
      <w:r>
        <w:t xml:space="preserve"> </w:t>
      </w:r>
      <w:r w:rsidR="00474371">
        <w:t>u</w:t>
      </w:r>
      <w:r>
        <w:t xml:space="preserve"> </w:t>
      </w:r>
      <w:r w:rsidR="00474371">
        <w:t>varijanti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prvoj</w:t>
      </w:r>
      <w:r>
        <w:t xml:space="preserve"> </w:t>
      </w:r>
      <w:r w:rsidR="00474371">
        <w:t>šihti</w:t>
      </w:r>
      <w:r>
        <w:t xml:space="preserve"> </w:t>
      </w:r>
      <w:r w:rsidR="00474371">
        <w:t>to</w:t>
      </w:r>
      <w:r>
        <w:t xml:space="preserve"> </w:t>
      </w:r>
      <w:r w:rsidR="00474371">
        <w:t>naše</w:t>
      </w:r>
      <w:r>
        <w:t xml:space="preserve">. </w:t>
      </w:r>
      <w:r w:rsidR="00474371">
        <w:t>Zašto</w:t>
      </w:r>
      <w:r>
        <w:t xml:space="preserve">? </w:t>
      </w:r>
      <w:r w:rsidR="00474371">
        <w:t>Pa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dozvolim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pre</w:t>
      </w:r>
      <w:r>
        <w:t xml:space="preserve"> </w:t>
      </w:r>
      <w:r w:rsidR="00474371">
        <w:t>izbora</w:t>
      </w:r>
      <w:r>
        <w:t xml:space="preserve"> </w:t>
      </w:r>
      <w:r w:rsidR="00474371">
        <w:t>neko</w:t>
      </w:r>
      <w:r>
        <w:t xml:space="preserve"> </w:t>
      </w:r>
      <w:r w:rsidR="00474371">
        <w:t>dira</w:t>
      </w:r>
      <w:r>
        <w:t xml:space="preserve"> „</w:t>
      </w:r>
      <w:r w:rsidR="00474371">
        <w:t>Informer</w:t>
      </w:r>
      <w:r>
        <w:t xml:space="preserve">“. </w:t>
      </w:r>
      <w:r w:rsidR="00474371">
        <w:t>Čovek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glasno</w:t>
      </w:r>
      <w:r>
        <w:t xml:space="preserve"> </w:t>
      </w:r>
      <w:r w:rsidR="00474371">
        <w:t>priznao</w:t>
      </w:r>
      <w:r>
        <w:t xml:space="preserve"> </w:t>
      </w:r>
      <w:r w:rsidR="00474371">
        <w:t>da</w:t>
      </w:r>
      <w:r>
        <w:t xml:space="preserve"> </w:t>
      </w:r>
      <w:r w:rsidR="00474371">
        <w:t>vi</w:t>
      </w:r>
      <w:r>
        <w:t xml:space="preserve"> </w:t>
      </w:r>
      <w:r w:rsidR="00474371">
        <w:t>na</w:t>
      </w:r>
      <w:r>
        <w:t xml:space="preserve"> </w:t>
      </w:r>
      <w:r w:rsidR="00474371">
        <w:t>sledeće</w:t>
      </w:r>
      <w:r>
        <w:t xml:space="preserve"> </w:t>
      </w:r>
      <w:r w:rsidR="00474371">
        <w:t>izbore</w:t>
      </w:r>
      <w:r>
        <w:t xml:space="preserve"> </w:t>
      </w:r>
      <w:r w:rsidR="00474371">
        <w:t>ne</w:t>
      </w:r>
      <w:r>
        <w:t xml:space="preserve"> </w:t>
      </w:r>
      <w:r w:rsidR="00474371">
        <w:t>idete</w:t>
      </w:r>
      <w:r>
        <w:t xml:space="preserve"> </w:t>
      </w:r>
      <w:r w:rsidR="00474371">
        <w:t>sa</w:t>
      </w:r>
      <w:r>
        <w:t xml:space="preserve"> </w:t>
      </w:r>
      <w:r w:rsidR="00474371">
        <w:t>rezultatima</w:t>
      </w:r>
      <w:r>
        <w:t xml:space="preserve">, </w:t>
      </w:r>
      <w:r w:rsidR="00474371">
        <w:t>nego</w:t>
      </w:r>
      <w:r>
        <w:t xml:space="preserve"> </w:t>
      </w:r>
      <w:r w:rsidR="00474371">
        <w:t>sa</w:t>
      </w:r>
      <w:r>
        <w:t xml:space="preserve"> „</w:t>
      </w:r>
      <w:r w:rsidR="00474371">
        <w:t>Informerom</w:t>
      </w:r>
      <w:r>
        <w:t xml:space="preserve">“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vam</w:t>
      </w:r>
      <w:r>
        <w:t xml:space="preserve"> </w:t>
      </w:r>
      <w:r w:rsidR="00474371">
        <w:t>treba</w:t>
      </w:r>
      <w:r>
        <w:t xml:space="preserve"> </w:t>
      </w:r>
      <w:r w:rsidR="00474371">
        <w:t>taj</w:t>
      </w:r>
      <w:r>
        <w:t xml:space="preserve"> </w:t>
      </w:r>
      <w:r w:rsidR="00474371">
        <w:t>i</w:t>
      </w:r>
      <w:r>
        <w:t xml:space="preserve"> </w:t>
      </w:r>
      <w:r w:rsidR="00474371">
        <w:t>takav</w:t>
      </w:r>
      <w:r>
        <w:t xml:space="preserve"> </w:t>
      </w:r>
      <w:r w:rsidR="00474371">
        <w:t>REM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ste</w:t>
      </w:r>
      <w:r>
        <w:t xml:space="preserve"> </w:t>
      </w:r>
      <w:r w:rsidR="00474371">
        <w:t>spremni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deveto</w:t>
      </w:r>
      <w:r>
        <w:t xml:space="preserve"> </w:t>
      </w:r>
      <w:r w:rsidR="00474371">
        <w:t>mesto</w:t>
      </w:r>
      <w:r>
        <w:t xml:space="preserve"> </w:t>
      </w:r>
      <w:r w:rsidR="00474371">
        <w:t>rešite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način</w:t>
      </w:r>
      <w:r>
        <w:t xml:space="preserve">. </w:t>
      </w:r>
      <w:r w:rsidR="00474371">
        <w:t>Čovek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glasno</w:t>
      </w:r>
      <w:r>
        <w:t xml:space="preserve"> </w:t>
      </w:r>
      <w:r w:rsidR="00474371">
        <w:t>rekao</w:t>
      </w:r>
      <w:r>
        <w:t xml:space="preserve">. </w:t>
      </w:r>
      <w:r w:rsidR="00474371">
        <w:t>Treba</w:t>
      </w:r>
      <w:r>
        <w:t xml:space="preserve"> </w:t>
      </w:r>
      <w:r w:rsidR="00474371">
        <w:t>samo</w:t>
      </w:r>
      <w:r>
        <w:t xml:space="preserve"> </w:t>
      </w:r>
      <w:r w:rsidR="00474371">
        <w:t>imati</w:t>
      </w:r>
      <w:r>
        <w:t xml:space="preserve"> </w:t>
      </w:r>
      <w:r w:rsidR="00474371">
        <w:t>strpljenja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sasluša</w:t>
      </w:r>
      <w:r>
        <w:t xml:space="preserve"> </w:t>
      </w:r>
      <w:r w:rsidR="00474371">
        <w:t>do</w:t>
      </w:r>
      <w:r>
        <w:t xml:space="preserve"> </w:t>
      </w:r>
      <w:r w:rsidR="00474371">
        <w:t>kraja</w:t>
      </w:r>
      <w:r>
        <w:t xml:space="preserve">. </w:t>
      </w:r>
    </w:p>
    <w:p w:rsidR="006E6C2A" w:rsidRDefault="006E6C2A" w:rsidP="00474371">
      <w:r>
        <w:tab/>
      </w:r>
      <w:r w:rsidR="00474371">
        <w:t>Obećao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rešiti</w:t>
      </w:r>
      <w:r>
        <w:t xml:space="preserve"> </w:t>
      </w:r>
      <w:r w:rsidR="00474371">
        <w:t>ove</w:t>
      </w:r>
      <w:r>
        <w:t xml:space="preserve"> </w:t>
      </w:r>
      <w:r w:rsidR="00474371">
        <w:t>ODIHR</w:t>
      </w:r>
      <w:r>
        <w:t xml:space="preserve"> </w:t>
      </w:r>
      <w:r w:rsidR="00474371">
        <w:t>preporuke</w:t>
      </w:r>
      <w:r>
        <w:t xml:space="preserve"> </w:t>
      </w:r>
      <w:r w:rsidR="00474371">
        <w:t>i</w:t>
      </w:r>
      <w:r>
        <w:t xml:space="preserve"> </w:t>
      </w:r>
      <w:r w:rsidR="00474371">
        <w:t>još</w:t>
      </w:r>
      <w:r>
        <w:t xml:space="preserve"> </w:t>
      </w:r>
      <w:r w:rsidR="00474371">
        <w:t>neka</w:t>
      </w:r>
      <w:r>
        <w:t xml:space="preserve"> </w:t>
      </w:r>
      <w:r w:rsidR="00474371">
        <w:t>dva</w:t>
      </w:r>
      <w:r>
        <w:t xml:space="preserve"> </w:t>
      </w:r>
      <w:r w:rsidR="00474371">
        <w:t>zakona</w:t>
      </w:r>
      <w:r>
        <w:t xml:space="preserve">. </w:t>
      </w:r>
      <w:r w:rsidR="00474371">
        <w:t>hajde</w:t>
      </w:r>
      <w:r>
        <w:t xml:space="preserve"> </w:t>
      </w:r>
      <w:r w:rsidR="00474371">
        <w:t>da</w:t>
      </w:r>
      <w:r>
        <w:t xml:space="preserve"> </w:t>
      </w:r>
      <w:r w:rsidR="00474371">
        <w:t>vidimo</w:t>
      </w:r>
      <w:r>
        <w:t xml:space="preserve"> </w:t>
      </w:r>
      <w:r w:rsidR="00474371">
        <w:t>na</w:t>
      </w:r>
      <w:r>
        <w:t xml:space="preserve"> </w:t>
      </w:r>
      <w:r w:rsidR="00474371">
        <w:t>šta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liči</w:t>
      </w:r>
      <w:r>
        <w:t xml:space="preserve">. 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rezimiram</w:t>
      </w:r>
      <w:r>
        <w:t xml:space="preserve">. </w:t>
      </w:r>
      <w:r w:rsidR="00474371">
        <w:t>Spremate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pokradete</w:t>
      </w:r>
      <w:r>
        <w:t xml:space="preserve"> </w:t>
      </w:r>
      <w:r w:rsidR="00474371">
        <w:t>izbore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sad</w:t>
      </w:r>
      <w:r>
        <w:t xml:space="preserve"> </w:t>
      </w:r>
      <w:r w:rsidR="00474371">
        <w:t>jasno</w:t>
      </w:r>
      <w:r>
        <w:t xml:space="preserve"> </w:t>
      </w:r>
      <w:r w:rsidR="00474371">
        <w:t>i</w:t>
      </w:r>
      <w:r>
        <w:t xml:space="preserve"> </w:t>
      </w:r>
      <w:r w:rsidR="00474371">
        <w:t>ovima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. </w:t>
      </w:r>
      <w:r w:rsidR="00474371">
        <w:t>Nama</w:t>
      </w:r>
      <w:r>
        <w:t xml:space="preserve"> </w:t>
      </w:r>
      <w:r w:rsidR="00474371">
        <w:t>je</w:t>
      </w:r>
      <w:r>
        <w:t xml:space="preserve">, </w:t>
      </w:r>
      <w:r w:rsidR="00474371">
        <w:t>naravno</w:t>
      </w:r>
      <w:r>
        <w:t xml:space="preserve">, </w:t>
      </w:r>
      <w:r w:rsidR="00474371">
        <w:t>odavno</w:t>
      </w:r>
      <w:r>
        <w:t xml:space="preserve"> </w:t>
      </w:r>
      <w:r w:rsidR="00474371">
        <w:t>jasno</w:t>
      </w:r>
      <w:r>
        <w:t xml:space="preserve">. </w:t>
      </w:r>
      <w:r w:rsidR="00474371">
        <w:t>Problem</w:t>
      </w:r>
      <w:r>
        <w:t xml:space="preserve"> </w:t>
      </w:r>
      <w:r w:rsidR="00474371">
        <w:t>je</w:t>
      </w:r>
      <w:r>
        <w:t xml:space="preserve"> </w:t>
      </w:r>
      <w:r w:rsidR="00474371">
        <w:t>samo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koliko</w:t>
      </w:r>
      <w:r>
        <w:t xml:space="preserve"> </w:t>
      </w:r>
      <w:r w:rsidR="00474371">
        <w:t>će</w:t>
      </w:r>
      <w:r>
        <w:t xml:space="preserve"> </w:t>
      </w:r>
      <w:r w:rsidR="00474371">
        <w:t>ovaj</w:t>
      </w:r>
      <w:r>
        <w:t xml:space="preserve"> </w:t>
      </w:r>
      <w:r w:rsidR="00474371">
        <w:t>put</w:t>
      </w:r>
      <w:r>
        <w:t xml:space="preserve"> </w:t>
      </w:r>
      <w:r w:rsidR="00474371">
        <w:t>ta</w:t>
      </w:r>
      <w:r>
        <w:t xml:space="preserve"> </w:t>
      </w:r>
      <w:r w:rsidR="00474371">
        <w:t>krađa</w:t>
      </w:r>
      <w:r>
        <w:t xml:space="preserve">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košta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ste</w:t>
      </w:r>
      <w:r>
        <w:t xml:space="preserve"> </w:t>
      </w:r>
      <w:r w:rsidR="00474371">
        <w:t>spremni</w:t>
      </w:r>
      <w:r>
        <w:t xml:space="preserve"> </w:t>
      </w:r>
      <w:r w:rsidR="00474371">
        <w:t>da</w:t>
      </w:r>
      <w:r>
        <w:t xml:space="preserve"> </w:t>
      </w:r>
      <w:r w:rsidR="00474371">
        <w:t>platite</w:t>
      </w:r>
      <w:r>
        <w:t xml:space="preserve"> </w:t>
      </w:r>
      <w:r w:rsidR="00474371">
        <w:t>toliku</w:t>
      </w:r>
      <w:r>
        <w:t xml:space="preserve"> </w:t>
      </w:r>
      <w:r w:rsidR="00474371">
        <w:t>cenu</w:t>
      </w:r>
      <w:r>
        <w:t xml:space="preserve">. </w:t>
      </w:r>
    </w:p>
    <w:p w:rsidR="006E6C2A" w:rsidRDefault="006E6C2A" w:rsidP="00474371">
      <w:r>
        <w:tab/>
      </w:r>
      <w:r w:rsidR="00474371">
        <w:t>Ima</w:t>
      </w:r>
      <w:r>
        <w:t xml:space="preserve"> </w:t>
      </w:r>
      <w:r w:rsidR="00474371">
        <w:t>tu</w:t>
      </w:r>
      <w:r>
        <w:t xml:space="preserve"> </w:t>
      </w:r>
      <w:r w:rsidR="00474371">
        <w:t>još</w:t>
      </w:r>
      <w:r>
        <w:t xml:space="preserve"> </w:t>
      </w:r>
      <w:r w:rsidR="00474371">
        <w:t>jedan</w:t>
      </w:r>
      <w:r>
        <w:t xml:space="preserve"> </w:t>
      </w:r>
      <w:r w:rsidR="00474371">
        <w:t>problem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Košta</w:t>
      </w:r>
      <w:r>
        <w:t xml:space="preserve"> </w:t>
      </w:r>
      <w:r w:rsidR="00474371">
        <w:t>ovde</w:t>
      </w:r>
      <w:r>
        <w:t xml:space="preserve"> </w:t>
      </w:r>
      <w:r w:rsidR="00474371">
        <w:t>pomenuo</w:t>
      </w:r>
      <w:r>
        <w:t xml:space="preserve">, </w:t>
      </w:r>
      <w:r w:rsidR="00474371">
        <w:t>a</w:t>
      </w:r>
      <w:r>
        <w:t xml:space="preserve"> </w:t>
      </w:r>
      <w:r w:rsidR="00474371">
        <w:t>sa</w:t>
      </w:r>
      <w:r>
        <w:t xml:space="preserve"> </w:t>
      </w:r>
      <w:r w:rsidR="00474371">
        <w:t>kojim</w:t>
      </w:r>
      <w:r>
        <w:t xml:space="preserve"> </w:t>
      </w:r>
      <w:r w:rsidR="00474371">
        <w:t>manipulišete</w:t>
      </w:r>
      <w:r>
        <w:t xml:space="preserve">, </w:t>
      </w:r>
      <w:r w:rsidR="00474371">
        <w:t>odnosno</w:t>
      </w:r>
      <w:r>
        <w:t xml:space="preserve"> </w:t>
      </w:r>
      <w:r w:rsidR="00474371">
        <w:t>predsednik</w:t>
      </w:r>
      <w:r>
        <w:t xml:space="preserve"> </w:t>
      </w:r>
      <w:r w:rsidR="00474371">
        <w:t>Vučić</w:t>
      </w:r>
      <w:r>
        <w:t xml:space="preserve"> </w:t>
      </w:r>
      <w:r w:rsidR="00474371">
        <w:t>uglavnom</w:t>
      </w:r>
      <w:r>
        <w:t xml:space="preserve"> </w:t>
      </w:r>
      <w:r w:rsidR="00474371">
        <w:t>manipuliše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usklađivanje</w:t>
      </w:r>
      <w:r>
        <w:t xml:space="preserve"> </w:t>
      </w:r>
      <w:r w:rsidR="00474371">
        <w:t>sa</w:t>
      </w:r>
      <w:r>
        <w:t xml:space="preserve"> </w:t>
      </w:r>
      <w:r w:rsidR="00474371">
        <w:t>spoljnom</w:t>
      </w:r>
      <w:r>
        <w:t xml:space="preserve"> </w:t>
      </w:r>
      <w:r w:rsidR="00474371">
        <w:t>i</w:t>
      </w:r>
      <w:r>
        <w:t xml:space="preserve"> </w:t>
      </w:r>
      <w:r w:rsidR="00474371">
        <w:t>bezbednosnom</w:t>
      </w:r>
      <w:r>
        <w:t xml:space="preserve"> </w:t>
      </w:r>
      <w:r w:rsidR="00474371">
        <w:t>politikom</w:t>
      </w:r>
      <w:r>
        <w:t xml:space="preserve"> </w:t>
      </w:r>
      <w:r w:rsidR="00474371">
        <w:t>EU</w:t>
      </w:r>
      <w:r>
        <w:t xml:space="preserve">. </w:t>
      </w:r>
      <w:r w:rsidR="00474371">
        <w:t>On</w:t>
      </w:r>
      <w:r>
        <w:t xml:space="preserve"> </w:t>
      </w:r>
      <w:r w:rsidR="00474371">
        <w:t>tvrdi</w:t>
      </w:r>
      <w:r>
        <w:t xml:space="preserve"> </w:t>
      </w:r>
      <w:r w:rsidR="00474371">
        <w:t>da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uveo</w:t>
      </w:r>
      <w:r>
        <w:t xml:space="preserve"> </w:t>
      </w:r>
      <w:r w:rsidR="00474371">
        <w:t>sankcije</w:t>
      </w:r>
      <w:r>
        <w:t xml:space="preserve"> </w:t>
      </w:r>
      <w:r w:rsidR="00474371">
        <w:t>Rusiji</w:t>
      </w:r>
      <w:r>
        <w:t xml:space="preserve"> </w:t>
      </w:r>
      <w:r w:rsidR="00474371">
        <w:t>da</w:t>
      </w:r>
      <w:r>
        <w:t xml:space="preserve"> </w:t>
      </w:r>
      <w:r w:rsidR="00474371">
        <w:t>zato</w:t>
      </w:r>
      <w:r>
        <w:t xml:space="preserve"> </w:t>
      </w:r>
      <w:r w:rsidR="00474371">
        <w:t>nema</w:t>
      </w:r>
      <w:r>
        <w:t xml:space="preserve"> </w:t>
      </w:r>
      <w:r w:rsidR="00474371">
        <w:t>te</w:t>
      </w:r>
      <w:r>
        <w:t xml:space="preserve"> </w:t>
      </w:r>
      <w:r w:rsidR="00474371">
        <w:t>milijarde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. </w:t>
      </w:r>
      <w:r w:rsidR="00474371">
        <w:t>Laže</w:t>
      </w:r>
      <w:r>
        <w:t xml:space="preserve"> </w:t>
      </w:r>
      <w:r w:rsidR="00474371">
        <w:t>čovek</w:t>
      </w:r>
      <w:r>
        <w:t xml:space="preserve">. </w:t>
      </w:r>
      <w:r w:rsidR="00474371">
        <w:t>Ta</w:t>
      </w:r>
      <w:r>
        <w:t xml:space="preserve"> </w:t>
      </w:r>
      <w:r w:rsidR="00474371">
        <w:t>milijarda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nema</w:t>
      </w:r>
      <w:r>
        <w:t xml:space="preserve"> </w:t>
      </w:r>
      <w:r w:rsidR="00474371">
        <w:t>apsolutno</w:t>
      </w:r>
      <w:r>
        <w:t xml:space="preserve"> </w:t>
      </w:r>
      <w:r w:rsidR="00474371">
        <w:t>nikakve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. </w:t>
      </w:r>
      <w:r w:rsidR="00474371">
        <w:t>To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. </w:t>
      </w:r>
      <w:r w:rsidR="00474371">
        <w:t>Ta</w:t>
      </w:r>
      <w:r>
        <w:t xml:space="preserve"> </w:t>
      </w:r>
      <w:r w:rsidR="00474371">
        <w:t>milijarda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stoji</w:t>
      </w:r>
      <w:r>
        <w:t xml:space="preserve"> </w:t>
      </w:r>
      <w:r w:rsidR="00474371">
        <w:t>zbog</w:t>
      </w:r>
      <w:r>
        <w:t xml:space="preserve"> </w:t>
      </w:r>
      <w:r w:rsidR="00474371">
        <w:t>ovakvih</w:t>
      </w:r>
      <w:r>
        <w:t xml:space="preserve"> </w:t>
      </w:r>
      <w:r w:rsidR="00474371">
        <w:t>Mrdićevih</w:t>
      </w:r>
      <w:r>
        <w:t xml:space="preserve"> </w:t>
      </w:r>
      <w:r w:rsidR="00474371">
        <w:t>zakona</w:t>
      </w:r>
      <w:r>
        <w:t xml:space="preserve">, </w:t>
      </w:r>
      <w:r w:rsidR="00474371">
        <w:t>stoji</w:t>
      </w:r>
      <w:r>
        <w:t xml:space="preserve"> </w:t>
      </w:r>
      <w:r w:rsidR="00474371">
        <w:t>zbog</w:t>
      </w:r>
      <w:r>
        <w:t xml:space="preserve"> </w:t>
      </w:r>
      <w:r w:rsidR="00474371">
        <w:t>ovakvog</w:t>
      </w:r>
      <w:r>
        <w:t xml:space="preserve"> </w:t>
      </w:r>
      <w:r w:rsidR="00474371">
        <w:t>kadrovskog</w:t>
      </w:r>
      <w:r>
        <w:t xml:space="preserve"> </w:t>
      </w:r>
      <w:r w:rsidR="00474371">
        <w:t>masakra</w:t>
      </w:r>
      <w:r>
        <w:t xml:space="preserve"> </w:t>
      </w:r>
      <w:r w:rsidR="00474371">
        <w:t>u</w:t>
      </w:r>
      <w:r>
        <w:t xml:space="preserve"> </w:t>
      </w:r>
      <w:r w:rsidR="00474371">
        <w:t>pravosuđu</w:t>
      </w:r>
      <w:r>
        <w:t xml:space="preserve">, </w:t>
      </w:r>
      <w:r w:rsidR="00474371">
        <w:t>stoji</w:t>
      </w:r>
      <w:r>
        <w:t xml:space="preserve"> </w:t>
      </w:r>
      <w:r w:rsidR="00474371">
        <w:t>zbog</w:t>
      </w:r>
      <w:r>
        <w:t xml:space="preserve"> </w:t>
      </w:r>
      <w:r w:rsidR="00474371">
        <w:t>izborne</w:t>
      </w:r>
      <w:r>
        <w:t xml:space="preserve"> </w:t>
      </w:r>
      <w:r w:rsidR="00474371">
        <w:t>krađe</w:t>
      </w:r>
      <w:r>
        <w:t xml:space="preserve">, </w:t>
      </w:r>
      <w:r w:rsidR="00474371">
        <w:t>stoji</w:t>
      </w:r>
      <w:r>
        <w:t xml:space="preserve"> </w:t>
      </w:r>
      <w:r w:rsidR="00474371">
        <w:t>zbog</w:t>
      </w:r>
      <w:r>
        <w:t xml:space="preserve"> </w:t>
      </w:r>
      <w:r w:rsidR="00474371">
        <w:t>REM</w:t>
      </w:r>
      <w:r>
        <w:t>-</w:t>
      </w:r>
      <w:r w:rsidR="00474371">
        <w:t>a</w:t>
      </w:r>
      <w:r>
        <w:t xml:space="preserve">, </w:t>
      </w:r>
      <w:r w:rsidR="00474371">
        <w:t>stoji</w:t>
      </w:r>
      <w:r>
        <w:t xml:space="preserve"> </w:t>
      </w:r>
      <w:r w:rsidR="00474371">
        <w:t>zbog</w:t>
      </w:r>
      <w:r>
        <w:t xml:space="preserve"> </w:t>
      </w:r>
      <w:r w:rsidR="00474371">
        <w:t>ovoga</w:t>
      </w:r>
      <w:r>
        <w:t xml:space="preserve"> </w:t>
      </w:r>
      <w:r w:rsidR="00474371">
        <w:t>što</w:t>
      </w:r>
      <w:r>
        <w:t xml:space="preserve"> </w:t>
      </w:r>
      <w:r w:rsidR="00474371">
        <w:t>radi</w:t>
      </w:r>
      <w:r>
        <w:t xml:space="preserve"> </w:t>
      </w:r>
      <w:r w:rsidR="00474371">
        <w:t>policija</w:t>
      </w:r>
      <w:r>
        <w:t xml:space="preserve"> </w:t>
      </w:r>
      <w:r w:rsidR="00474371">
        <w:t>na</w:t>
      </w:r>
      <w:r>
        <w:t xml:space="preserve"> </w:t>
      </w:r>
      <w:r w:rsidR="00474371">
        <w:t>ulici</w:t>
      </w:r>
      <w:r>
        <w:t xml:space="preserve">. </w:t>
      </w:r>
      <w:r w:rsidR="00474371">
        <w:t>Nikakve</w:t>
      </w:r>
      <w:r>
        <w:t xml:space="preserve"> </w:t>
      </w:r>
      <w:r w:rsidR="00474371">
        <w:t>veze</w:t>
      </w:r>
      <w:r>
        <w:t xml:space="preserve"> </w:t>
      </w:r>
      <w:r w:rsidR="00474371">
        <w:t>nema</w:t>
      </w:r>
      <w:r>
        <w:t xml:space="preserve"> </w:t>
      </w:r>
      <w:r w:rsidR="00474371">
        <w:t>sa</w:t>
      </w:r>
      <w:r>
        <w:t xml:space="preserve"> </w:t>
      </w:r>
      <w:r w:rsidR="00474371">
        <w:t>usklađivanjem</w:t>
      </w:r>
      <w:r>
        <w:t xml:space="preserve"> </w:t>
      </w:r>
      <w:r w:rsidR="00474371">
        <w:t>sa</w:t>
      </w:r>
      <w:r>
        <w:t xml:space="preserve"> </w:t>
      </w:r>
      <w:r w:rsidR="00474371">
        <w:t>spoljnom</w:t>
      </w:r>
      <w:r>
        <w:t xml:space="preserve"> </w:t>
      </w:r>
      <w:r w:rsidR="00474371">
        <w:t>politikom</w:t>
      </w:r>
      <w:r>
        <w:t xml:space="preserve">, </w:t>
      </w:r>
      <w:r w:rsidR="00474371">
        <w:t>mada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stvar</w:t>
      </w:r>
      <w:r>
        <w:t xml:space="preserve"> </w:t>
      </w:r>
      <w:r w:rsidR="00474371">
        <w:t>koja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rešava</w:t>
      </w:r>
      <w:r>
        <w:t xml:space="preserve">, </w:t>
      </w:r>
      <w:r w:rsidR="00474371">
        <w:t>ali</w:t>
      </w:r>
      <w:r>
        <w:t xml:space="preserve"> </w:t>
      </w:r>
      <w:r w:rsidR="00474371">
        <w:t>nema</w:t>
      </w:r>
      <w:r>
        <w:t xml:space="preserve"> </w:t>
      </w:r>
      <w:r w:rsidR="00474371">
        <w:t>razloga</w:t>
      </w:r>
      <w:r>
        <w:t xml:space="preserve">  </w:t>
      </w:r>
      <w:r w:rsidR="00474371">
        <w:t>za</w:t>
      </w:r>
      <w:r>
        <w:t xml:space="preserve"> </w:t>
      </w:r>
      <w:r w:rsidR="00474371">
        <w:t>laganje</w:t>
      </w:r>
      <w:r>
        <w:t xml:space="preserve">. </w:t>
      </w:r>
      <w:r w:rsidR="00474371">
        <w:t>Nije</w:t>
      </w:r>
      <w:r>
        <w:t xml:space="preserve"> </w:t>
      </w:r>
      <w:r w:rsidR="00474371">
        <w:t>da</w:t>
      </w:r>
      <w:r>
        <w:t xml:space="preserve"> </w:t>
      </w:r>
      <w:r w:rsidR="00474371">
        <w:t>nema</w:t>
      </w:r>
      <w:r>
        <w:t xml:space="preserve"> </w:t>
      </w:r>
      <w:r w:rsidR="00474371">
        <w:t>problema</w:t>
      </w:r>
      <w:r>
        <w:t xml:space="preserve"> </w:t>
      </w:r>
      <w:r w:rsidR="00474371">
        <w:t>sa</w:t>
      </w:r>
      <w:r>
        <w:t xml:space="preserve"> </w:t>
      </w:r>
      <w:r w:rsidR="00474371">
        <w:t>spoljnom</w:t>
      </w:r>
      <w:r>
        <w:t xml:space="preserve"> </w:t>
      </w:r>
      <w:r w:rsidR="00474371">
        <w:t>politikom</w:t>
      </w:r>
      <w:r>
        <w:t xml:space="preserve"> </w:t>
      </w:r>
      <w:r w:rsidR="00474371">
        <w:t>ova</w:t>
      </w:r>
      <w:r>
        <w:t xml:space="preserve"> </w:t>
      </w:r>
      <w:r w:rsidR="00474371">
        <w:t>vlast</w:t>
      </w:r>
      <w:r>
        <w:t xml:space="preserve">. </w:t>
      </w:r>
      <w:r w:rsidR="00474371">
        <w:t>Svako</w:t>
      </w:r>
      <w:r>
        <w:t xml:space="preserve"> </w:t>
      </w:r>
      <w:r w:rsidR="00474371">
        <w:t>ko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spoljnu</w:t>
      </w:r>
      <w:r>
        <w:t xml:space="preserve"> </w:t>
      </w:r>
      <w:r w:rsidR="00474371">
        <w:t>politiku</w:t>
      </w:r>
      <w:r>
        <w:t xml:space="preserve"> </w:t>
      </w:r>
      <w:r w:rsidR="00474371">
        <w:t>s</w:t>
      </w:r>
      <w:r>
        <w:t xml:space="preserve"> </w:t>
      </w:r>
      <w:r w:rsidR="00474371">
        <w:t>kolena</w:t>
      </w:r>
      <w:r>
        <w:t xml:space="preserve"> </w:t>
      </w:r>
      <w:r w:rsidR="00474371">
        <w:t>na</w:t>
      </w:r>
      <w:r>
        <w:t xml:space="preserve"> </w:t>
      </w:r>
      <w:r w:rsidR="00474371">
        <w:t>koleno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momentu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upali</w:t>
      </w:r>
      <w:r>
        <w:t xml:space="preserve"> </w:t>
      </w:r>
      <w:r w:rsidR="00474371">
        <w:t>svetlo</w:t>
      </w:r>
      <w:r>
        <w:t xml:space="preserve"> </w:t>
      </w:r>
      <w:r w:rsidR="00474371">
        <w:t>u</w:t>
      </w:r>
      <w:r>
        <w:t xml:space="preserve"> </w:t>
      </w:r>
      <w:r w:rsidR="00474371">
        <w:t>zadimljenom</w:t>
      </w:r>
      <w:r>
        <w:t xml:space="preserve"> </w:t>
      </w:r>
      <w:r w:rsidR="00474371">
        <w:t>baru</w:t>
      </w:r>
      <w:r>
        <w:t xml:space="preserve"> </w:t>
      </w:r>
      <w:r w:rsidR="00474371">
        <w:t>svi</w:t>
      </w:r>
      <w:r>
        <w:t xml:space="preserve"> </w:t>
      </w:r>
      <w:r w:rsidR="00474371">
        <w:t>vide</w:t>
      </w:r>
      <w:r>
        <w:t xml:space="preserve"> </w:t>
      </w:r>
      <w:r w:rsidR="00474371">
        <w:t>šta</w:t>
      </w:r>
      <w:r>
        <w:t xml:space="preserve"> </w:t>
      </w:r>
      <w:r w:rsidR="00474371">
        <w:t>to</w:t>
      </w:r>
      <w:r>
        <w:t xml:space="preserve"> </w:t>
      </w:r>
      <w:r w:rsidR="00474371">
        <w:t>radi</w:t>
      </w:r>
      <w:r>
        <w:t xml:space="preserve">. </w:t>
      </w:r>
      <w:r w:rsidR="00474371">
        <w:t>Sada</w:t>
      </w:r>
      <w:r>
        <w:t xml:space="preserve"> </w:t>
      </w:r>
      <w:r w:rsidR="00474371">
        <w:t>svi</w:t>
      </w:r>
      <w:r>
        <w:t xml:space="preserve"> </w:t>
      </w:r>
      <w:r w:rsidR="00474371">
        <w:t>vide</w:t>
      </w:r>
      <w:r>
        <w:t xml:space="preserve"> </w:t>
      </w:r>
      <w:r w:rsidR="00474371">
        <w:t>šta</w:t>
      </w:r>
      <w:r>
        <w:t xml:space="preserve"> </w:t>
      </w:r>
      <w:r w:rsidR="00474371">
        <w:t>ova</w:t>
      </w:r>
      <w:r>
        <w:t xml:space="preserve"> </w:t>
      </w:r>
      <w:r w:rsidR="00474371">
        <w:t>vlast</w:t>
      </w:r>
      <w:r>
        <w:t xml:space="preserve"> </w:t>
      </w:r>
      <w:r w:rsidR="00474371">
        <w:t>radi</w:t>
      </w:r>
      <w:r>
        <w:t xml:space="preserve"> </w:t>
      </w:r>
      <w:r w:rsidR="00474371">
        <w:t>na</w:t>
      </w:r>
      <w:r>
        <w:t xml:space="preserve"> </w:t>
      </w:r>
      <w:r w:rsidR="00474371">
        <w:t>temu</w:t>
      </w:r>
      <w:r>
        <w:t xml:space="preserve"> </w:t>
      </w:r>
      <w:r w:rsidR="00474371">
        <w:t>spoljne</w:t>
      </w:r>
      <w:r>
        <w:t xml:space="preserve"> </w:t>
      </w:r>
      <w:r w:rsidR="00474371">
        <w:t>politike</w:t>
      </w:r>
      <w:r>
        <w:t xml:space="preserve">. </w:t>
      </w:r>
    </w:p>
    <w:p w:rsidR="006E6C2A" w:rsidRDefault="006E6C2A" w:rsidP="00474371">
      <w:r>
        <w:tab/>
      </w:r>
      <w:r w:rsidR="00474371">
        <w:t>Evo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Tivtu</w:t>
      </w:r>
      <w:r>
        <w:t xml:space="preserve"> </w:t>
      </w:r>
      <w:r w:rsidR="00474371">
        <w:t>Vučić</w:t>
      </w:r>
      <w:r>
        <w:t xml:space="preserve"> </w:t>
      </w:r>
      <w:r w:rsidR="00474371">
        <w:t>je</w:t>
      </w:r>
      <w:r>
        <w:t xml:space="preserve"> </w:t>
      </w:r>
      <w:r w:rsidR="00474371">
        <w:t>predstavljao</w:t>
      </w:r>
      <w:r>
        <w:t xml:space="preserve"> </w:t>
      </w:r>
      <w:r w:rsidR="00474371">
        <w:t>najmoćniju</w:t>
      </w:r>
      <w:r>
        <w:t xml:space="preserve"> </w:t>
      </w:r>
      <w:r w:rsidR="00474371">
        <w:t>zemlju</w:t>
      </w:r>
      <w:r>
        <w:t xml:space="preserve"> </w:t>
      </w:r>
      <w:r w:rsidR="00474371">
        <w:t>regiona</w:t>
      </w:r>
      <w:r>
        <w:t xml:space="preserve">. </w:t>
      </w:r>
      <w:r w:rsidR="00474371">
        <w:t>Nema</w:t>
      </w:r>
      <w:r>
        <w:t xml:space="preserve"> </w:t>
      </w:r>
      <w:r w:rsidR="00474371">
        <w:t>nikakve</w:t>
      </w:r>
      <w:r>
        <w:t xml:space="preserve"> </w:t>
      </w:r>
      <w:r w:rsidR="00474371">
        <w:t>dileme</w:t>
      </w:r>
      <w:r>
        <w:t xml:space="preserve">. </w:t>
      </w:r>
      <w:r w:rsidR="00474371">
        <w:t>To</w:t>
      </w:r>
      <w:r>
        <w:t xml:space="preserve"> </w:t>
      </w:r>
      <w:r w:rsidR="00474371">
        <w:t>nema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njim</w:t>
      </w:r>
      <w:r>
        <w:t xml:space="preserve">, </w:t>
      </w:r>
      <w:r w:rsidR="00474371">
        <w:t>to</w:t>
      </w:r>
      <w:r>
        <w:t xml:space="preserve"> </w:t>
      </w:r>
      <w:r w:rsidR="00474371">
        <w:t>nema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vama</w:t>
      </w:r>
      <w:r>
        <w:t xml:space="preserve">, </w:t>
      </w:r>
      <w:r w:rsidR="00474371">
        <w:t>ima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građanima</w:t>
      </w:r>
      <w:r>
        <w:t xml:space="preserve"> </w:t>
      </w:r>
      <w:r w:rsidR="00474371">
        <w:t>ove</w:t>
      </w:r>
      <w:r>
        <w:t xml:space="preserve"> </w:t>
      </w:r>
      <w:r w:rsidR="00474371">
        <w:t>zemlje</w:t>
      </w:r>
      <w:r>
        <w:t xml:space="preserve">, </w:t>
      </w:r>
      <w:r w:rsidR="00474371">
        <w:t>sa</w:t>
      </w:r>
      <w:r>
        <w:t xml:space="preserve"> </w:t>
      </w:r>
      <w:r w:rsidR="00474371">
        <w:t>Srbijom</w:t>
      </w:r>
      <w:r>
        <w:t xml:space="preserve">. </w:t>
      </w:r>
      <w:r w:rsidR="00474371">
        <w:t>Mi</w:t>
      </w:r>
      <w:r>
        <w:t xml:space="preserve"> </w:t>
      </w:r>
      <w:r w:rsidR="00474371">
        <w:t>jesmo</w:t>
      </w:r>
      <w:r>
        <w:t xml:space="preserve"> </w:t>
      </w:r>
      <w:r w:rsidR="00474371">
        <w:t>najmoćnija</w:t>
      </w:r>
      <w:r>
        <w:t xml:space="preserve"> </w:t>
      </w:r>
      <w:r w:rsidR="00474371">
        <w:t>zemlja</w:t>
      </w:r>
      <w:r>
        <w:t xml:space="preserve">. </w:t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predstavljao</w:t>
      </w:r>
      <w:r>
        <w:t xml:space="preserve"> </w:t>
      </w:r>
      <w:r w:rsidR="00474371">
        <w:t>najmoćniju</w:t>
      </w:r>
      <w:r>
        <w:t xml:space="preserve"> </w:t>
      </w:r>
      <w:r w:rsidR="00474371">
        <w:t>zemlju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predstavljao</w:t>
      </w:r>
      <w:r>
        <w:t xml:space="preserve"> </w:t>
      </w:r>
      <w:r w:rsidR="00474371">
        <w:t>i</w:t>
      </w:r>
      <w:r>
        <w:t xml:space="preserve"> </w:t>
      </w:r>
      <w:r w:rsidR="00474371">
        <w:t>najmanje</w:t>
      </w:r>
      <w:r>
        <w:t xml:space="preserve"> </w:t>
      </w:r>
      <w:r w:rsidR="00474371">
        <w:t>demokratičan</w:t>
      </w:r>
      <w:r>
        <w:t xml:space="preserve"> </w:t>
      </w:r>
      <w:r w:rsidR="00474371">
        <w:t>režim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učesnika</w:t>
      </w:r>
      <w:r>
        <w:t xml:space="preserve">. </w:t>
      </w:r>
      <w:r w:rsidR="00474371">
        <w:t>Predstavljao</w:t>
      </w:r>
      <w:r>
        <w:t xml:space="preserve"> </w:t>
      </w:r>
      <w:r w:rsidR="00474371">
        <w:t>je</w:t>
      </w:r>
      <w:r>
        <w:t xml:space="preserve"> </w:t>
      </w:r>
      <w:r w:rsidR="00474371">
        <w:t>najneuspešniju</w:t>
      </w:r>
      <w:r>
        <w:t xml:space="preserve"> </w:t>
      </w:r>
      <w:r w:rsidR="00474371">
        <w:t>administraciju</w:t>
      </w:r>
      <w:r>
        <w:t xml:space="preserve"> </w:t>
      </w:r>
      <w:r w:rsidR="00474371">
        <w:t>među</w:t>
      </w:r>
      <w:r>
        <w:t xml:space="preserve"> </w:t>
      </w:r>
      <w:r w:rsidR="00474371">
        <w:t>zemljama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zemlje</w:t>
      </w:r>
      <w:r>
        <w:t xml:space="preserve"> </w:t>
      </w:r>
      <w:r w:rsidR="00474371">
        <w:t>kandidati</w:t>
      </w:r>
      <w:r>
        <w:t xml:space="preserve">. </w:t>
      </w:r>
      <w:r w:rsidR="00474371">
        <w:t>Poveo</w:t>
      </w:r>
      <w:r>
        <w:t xml:space="preserve"> </w:t>
      </w:r>
      <w:r w:rsidR="00474371">
        <w:t>je</w:t>
      </w:r>
      <w:r>
        <w:t xml:space="preserve"> </w:t>
      </w:r>
      <w:r w:rsidR="00474371">
        <w:t>svoju</w:t>
      </w:r>
      <w:r>
        <w:t xml:space="preserve"> </w:t>
      </w:r>
      <w:r w:rsidR="00474371">
        <w:t>VIP</w:t>
      </w:r>
      <w:r>
        <w:t xml:space="preserve"> </w:t>
      </w:r>
      <w:r w:rsidR="00474371">
        <w:t>bulumentu</w:t>
      </w:r>
      <w:r>
        <w:t xml:space="preserve"> </w:t>
      </w:r>
      <w:r w:rsidR="00474371">
        <w:t>iz</w:t>
      </w:r>
      <w:r>
        <w:t xml:space="preserve"> „</w:t>
      </w:r>
      <w:r w:rsidR="00474371">
        <w:t>ćacilenda</w:t>
      </w:r>
      <w:r>
        <w:t xml:space="preserve">“ </w:t>
      </w:r>
      <w:r w:rsidR="00474371">
        <w:t>u</w:t>
      </w:r>
      <w:r>
        <w:t xml:space="preserve"> </w:t>
      </w:r>
      <w:r w:rsidR="00474371">
        <w:t>Tivat</w:t>
      </w:r>
      <w:r>
        <w:t xml:space="preserve">. </w:t>
      </w:r>
      <w:r w:rsidR="00474371">
        <w:t>Obrukao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zemlju</w:t>
      </w:r>
      <w:r>
        <w:t xml:space="preserve"> </w:t>
      </w:r>
      <w:r w:rsidR="00474371">
        <w:t>i</w:t>
      </w:r>
      <w:r>
        <w:t xml:space="preserve"> </w:t>
      </w:r>
      <w:r w:rsidR="00474371">
        <w:t>nacionalnu</w:t>
      </w:r>
      <w:r>
        <w:t xml:space="preserve"> </w:t>
      </w:r>
      <w:r w:rsidR="00474371">
        <w:t>bezbednosnu</w:t>
      </w:r>
      <w:r>
        <w:t xml:space="preserve"> </w:t>
      </w:r>
      <w:r w:rsidR="00474371">
        <w:t>agenciju</w:t>
      </w:r>
      <w:r>
        <w:t xml:space="preserve"> </w:t>
      </w:r>
      <w:r w:rsidR="00474371">
        <w:t>koja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uputila</w:t>
      </w:r>
      <w:r>
        <w:t xml:space="preserve"> </w:t>
      </w:r>
      <w:r w:rsidR="00474371">
        <w:t>upozorenje</w:t>
      </w:r>
      <w:r>
        <w:t xml:space="preserve"> </w:t>
      </w:r>
      <w:r w:rsidR="00474371">
        <w:t>preko</w:t>
      </w:r>
      <w:r>
        <w:t xml:space="preserve"> </w:t>
      </w:r>
      <w:r w:rsidR="00474371">
        <w:t>sredstava</w:t>
      </w:r>
      <w:r>
        <w:t xml:space="preserve"> </w:t>
      </w:r>
      <w:r w:rsidR="00474371">
        <w:t>informisanja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ide</w:t>
      </w:r>
      <w:r>
        <w:t xml:space="preserve"> </w:t>
      </w:r>
      <w:r w:rsidR="00474371">
        <w:t>tamo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</w:p>
    <w:p w:rsidR="006E6C2A" w:rsidRDefault="006E6C2A" w:rsidP="00474371">
      <w:r>
        <w:t>22/3</w:t>
      </w:r>
      <w:r>
        <w:tab/>
      </w:r>
      <w:r w:rsidR="00474371">
        <w:t>GD</w:t>
      </w:r>
      <w:r>
        <w:t>/</w:t>
      </w:r>
      <w:r w:rsidR="00474371">
        <w:t>JG</w:t>
      </w:r>
      <w:r>
        <w:tab/>
      </w:r>
    </w:p>
    <w:p w:rsidR="006E6C2A" w:rsidRDefault="006E6C2A" w:rsidP="00474371"/>
    <w:p w:rsidR="006E6C2A" w:rsidRDefault="00474371" w:rsidP="00474371">
      <w:r>
        <w:t>mu</w:t>
      </w:r>
      <w:r w:rsidR="006E6C2A">
        <w:t xml:space="preserve"> </w:t>
      </w:r>
      <w:r>
        <w:t>je</w:t>
      </w:r>
      <w:r w:rsidR="006E6C2A">
        <w:t xml:space="preserve"> </w:t>
      </w:r>
      <w:r>
        <w:t>bezbednost</w:t>
      </w:r>
      <w:r w:rsidR="006E6C2A">
        <w:t xml:space="preserve"> </w:t>
      </w:r>
      <w:r>
        <w:t>ugrožena</w:t>
      </w:r>
      <w:r w:rsidR="006E6C2A">
        <w:t xml:space="preserve">. </w:t>
      </w:r>
      <w:r>
        <w:t>BIA</w:t>
      </w:r>
      <w:r w:rsidR="006E6C2A">
        <w:t xml:space="preserve"> </w:t>
      </w:r>
      <w:r>
        <w:t>ga</w:t>
      </w:r>
      <w:r w:rsidR="006E6C2A">
        <w:t xml:space="preserve"> </w:t>
      </w:r>
      <w:r>
        <w:t>upozorava</w:t>
      </w:r>
      <w:r w:rsidR="006E6C2A">
        <w:t xml:space="preserve"> </w:t>
      </w:r>
      <w:r>
        <w:t>preko</w:t>
      </w:r>
      <w:r w:rsidR="006E6C2A">
        <w:t xml:space="preserve"> „</w:t>
      </w:r>
      <w:r>
        <w:t>Informera</w:t>
      </w:r>
      <w:r w:rsidR="006E6C2A">
        <w:t xml:space="preserve">“? </w:t>
      </w:r>
      <w:r>
        <w:t>Do</w:t>
      </w:r>
      <w:r w:rsidR="006E6C2A">
        <w:t xml:space="preserve"> </w:t>
      </w:r>
      <w:r>
        <w:t>čega</w:t>
      </w:r>
      <w:r w:rsidR="006E6C2A">
        <w:t xml:space="preserve"> </w:t>
      </w:r>
      <w:r>
        <w:t>ste</w:t>
      </w:r>
      <w:r w:rsidR="006E6C2A">
        <w:t xml:space="preserve"> </w:t>
      </w:r>
      <w:r>
        <w:t>doveli</w:t>
      </w:r>
      <w:r w:rsidR="006E6C2A">
        <w:t xml:space="preserve"> </w:t>
      </w:r>
      <w:r>
        <w:t>ovu</w:t>
      </w:r>
      <w:r w:rsidR="006E6C2A">
        <w:t xml:space="preserve"> </w:t>
      </w:r>
      <w:r>
        <w:t>zemlju</w:t>
      </w:r>
      <w:r w:rsidR="006E6C2A">
        <w:t xml:space="preserve">? </w:t>
      </w:r>
      <w:r>
        <w:t>Predmet</w:t>
      </w:r>
      <w:r w:rsidR="006E6C2A">
        <w:t xml:space="preserve"> </w:t>
      </w:r>
      <w:r>
        <w:t>smo</w:t>
      </w:r>
      <w:r w:rsidR="006E6C2A">
        <w:t xml:space="preserve"> </w:t>
      </w:r>
      <w:r>
        <w:t>podsmeha</w:t>
      </w:r>
      <w:r w:rsidR="006E6C2A">
        <w:t xml:space="preserve"> </w:t>
      </w:r>
      <w:r>
        <w:t>i</w:t>
      </w:r>
      <w:r w:rsidR="006E6C2A">
        <w:t xml:space="preserve"> </w:t>
      </w:r>
      <w:r>
        <w:t>sprdnje</w:t>
      </w:r>
      <w:r w:rsidR="006E6C2A">
        <w:t xml:space="preserve">. </w:t>
      </w:r>
      <w:r>
        <w:t>Ista</w:t>
      </w:r>
      <w:r w:rsidR="006E6C2A">
        <w:t xml:space="preserve"> </w:t>
      </w:r>
      <w:r>
        <w:t>ta</w:t>
      </w:r>
      <w:r w:rsidR="006E6C2A">
        <w:t xml:space="preserve"> </w:t>
      </w:r>
      <w:r>
        <w:t>BIA</w:t>
      </w:r>
      <w:r w:rsidR="006E6C2A">
        <w:t xml:space="preserve"> </w:t>
      </w:r>
      <w:r>
        <w:t>i</w:t>
      </w:r>
      <w:r w:rsidR="006E6C2A">
        <w:t xml:space="preserve"> </w:t>
      </w:r>
      <w:r>
        <w:t>dalje</w:t>
      </w:r>
      <w:r w:rsidR="006E6C2A">
        <w:t xml:space="preserve"> </w:t>
      </w:r>
      <w:r>
        <w:t>juri</w:t>
      </w:r>
      <w:r w:rsidR="006E6C2A">
        <w:t xml:space="preserve"> </w:t>
      </w:r>
      <w:r>
        <w:t>onog</w:t>
      </w:r>
      <w:r w:rsidR="006E6C2A">
        <w:t xml:space="preserve"> </w:t>
      </w:r>
      <w:r>
        <w:t>migranta</w:t>
      </w:r>
      <w:r w:rsidR="006E6C2A">
        <w:t xml:space="preserve"> </w:t>
      </w:r>
      <w:r>
        <w:t>oko</w:t>
      </w:r>
      <w:r w:rsidR="006E6C2A">
        <w:t xml:space="preserve"> </w:t>
      </w:r>
      <w:r>
        <w:t>Kanjiže</w:t>
      </w:r>
      <w:r w:rsidR="006E6C2A">
        <w:t xml:space="preserve"> </w:t>
      </w:r>
      <w:r>
        <w:t>i</w:t>
      </w:r>
      <w:r w:rsidR="006E6C2A">
        <w:t xml:space="preserve"> </w:t>
      </w:r>
      <w:r>
        <w:t>dvojicu</w:t>
      </w:r>
      <w:r w:rsidR="006E6C2A">
        <w:t xml:space="preserve"> </w:t>
      </w:r>
      <w:r>
        <w:t>snajperista</w:t>
      </w:r>
      <w:r w:rsidR="006E6C2A">
        <w:t xml:space="preserve"> </w:t>
      </w:r>
      <w:r>
        <w:t>u</w:t>
      </w:r>
      <w:r w:rsidR="006E6C2A">
        <w:t xml:space="preserve"> </w:t>
      </w:r>
      <w:r>
        <w:t>Beogradu</w:t>
      </w:r>
      <w:r w:rsidR="006E6C2A">
        <w:t xml:space="preserve">. </w:t>
      </w:r>
      <w:r>
        <w:t>Zašto</w:t>
      </w:r>
      <w:r w:rsidR="006E6C2A">
        <w:t xml:space="preserve"> </w:t>
      </w:r>
      <w:r>
        <w:t>nam</w:t>
      </w:r>
      <w:r w:rsidR="006E6C2A">
        <w:t xml:space="preserve"> </w:t>
      </w:r>
      <w:r>
        <w:t>to</w:t>
      </w:r>
      <w:r w:rsidR="006E6C2A">
        <w:t xml:space="preserve"> </w:t>
      </w:r>
      <w:r>
        <w:t>radite</w:t>
      </w:r>
      <w:r w:rsidR="006E6C2A">
        <w:t xml:space="preserve">? </w:t>
      </w:r>
      <w:r>
        <w:t>Zašto</w:t>
      </w:r>
      <w:r w:rsidR="006E6C2A">
        <w:t xml:space="preserve"> </w:t>
      </w:r>
      <w:r>
        <w:t>tako</w:t>
      </w:r>
      <w:r w:rsidR="006E6C2A">
        <w:t xml:space="preserve"> </w:t>
      </w:r>
      <w:r>
        <w:t>ponižavate</w:t>
      </w:r>
      <w:r w:rsidR="006E6C2A">
        <w:t xml:space="preserve"> </w:t>
      </w:r>
      <w:r>
        <w:t>ovu</w:t>
      </w:r>
      <w:r w:rsidR="006E6C2A">
        <w:t xml:space="preserve"> </w:t>
      </w:r>
      <w:r>
        <w:t>zemlju</w:t>
      </w:r>
      <w:r w:rsidR="006E6C2A">
        <w:t xml:space="preserve"> </w:t>
      </w:r>
      <w:r>
        <w:t>i</w:t>
      </w:r>
      <w:r w:rsidR="006E6C2A">
        <w:t xml:space="preserve"> </w:t>
      </w:r>
      <w:r>
        <w:t>njene</w:t>
      </w:r>
      <w:r w:rsidR="006E6C2A">
        <w:t xml:space="preserve"> </w:t>
      </w:r>
      <w:r>
        <w:t>građane</w:t>
      </w:r>
      <w:r w:rsidR="006E6C2A">
        <w:t xml:space="preserve">? </w:t>
      </w:r>
      <w:r>
        <w:t>Tu</w:t>
      </w:r>
      <w:r w:rsidR="006E6C2A">
        <w:t xml:space="preserve"> </w:t>
      </w:r>
      <w:r>
        <w:t>agenciju</w:t>
      </w:r>
      <w:r w:rsidR="006E6C2A">
        <w:t xml:space="preserve"> </w:t>
      </w:r>
      <w:r>
        <w:t>ste</w:t>
      </w:r>
      <w:r w:rsidR="006E6C2A">
        <w:t xml:space="preserve"> </w:t>
      </w:r>
      <w:r>
        <w:t>upropastili</w:t>
      </w:r>
      <w:r w:rsidR="006E6C2A">
        <w:t xml:space="preserve">, </w:t>
      </w:r>
      <w:r>
        <w:t>pa</w:t>
      </w:r>
      <w:r w:rsidR="006E6C2A">
        <w:t xml:space="preserve"> </w:t>
      </w:r>
      <w:r>
        <w:t>to</w:t>
      </w:r>
      <w:r w:rsidR="006E6C2A">
        <w:t xml:space="preserve"> </w:t>
      </w:r>
      <w:r>
        <w:t>onda</w:t>
      </w:r>
      <w:r w:rsidR="006E6C2A">
        <w:t xml:space="preserve"> </w:t>
      </w:r>
      <w:r>
        <w:t>i</w:t>
      </w:r>
      <w:r w:rsidR="006E6C2A">
        <w:t xml:space="preserve"> </w:t>
      </w:r>
      <w:r>
        <w:t>nije</w:t>
      </w:r>
      <w:r w:rsidR="006E6C2A">
        <w:t xml:space="preserve"> </w:t>
      </w:r>
      <w:r>
        <w:t>šteta</w:t>
      </w:r>
      <w:r w:rsidR="006E6C2A">
        <w:t xml:space="preserve">. </w:t>
      </w:r>
      <w:r>
        <w:t>Žao</w:t>
      </w:r>
      <w:r w:rsidR="006E6C2A">
        <w:t xml:space="preserve"> </w:t>
      </w:r>
      <w:r>
        <w:t>mi</w:t>
      </w:r>
      <w:r w:rsidR="006E6C2A">
        <w:t xml:space="preserve"> </w:t>
      </w:r>
      <w:r>
        <w:t>je</w:t>
      </w:r>
      <w:r w:rsidR="006E6C2A">
        <w:t xml:space="preserve"> </w:t>
      </w:r>
      <w:r>
        <w:t>onih</w:t>
      </w:r>
      <w:r w:rsidR="006E6C2A">
        <w:t xml:space="preserve"> </w:t>
      </w:r>
      <w:r>
        <w:t>ljudi</w:t>
      </w:r>
      <w:r w:rsidR="006E6C2A">
        <w:t xml:space="preserve"> </w:t>
      </w:r>
      <w:r>
        <w:t>i</w:t>
      </w:r>
      <w:r w:rsidR="006E6C2A">
        <w:t xml:space="preserve"> </w:t>
      </w:r>
      <w:r>
        <w:t>još</w:t>
      </w:r>
      <w:r w:rsidR="006E6C2A">
        <w:t xml:space="preserve"> </w:t>
      </w:r>
      <w:r>
        <w:t>nekoliko</w:t>
      </w:r>
      <w:r w:rsidR="006E6C2A">
        <w:t xml:space="preserve"> </w:t>
      </w:r>
      <w:r>
        <w:t>koji</w:t>
      </w:r>
      <w:r w:rsidR="006E6C2A">
        <w:t xml:space="preserve"> </w:t>
      </w:r>
      <w:r>
        <w:t>tamo</w:t>
      </w:r>
      <w:r w:rsidR="006E6C2A">
        <w:t xml:space="preserve"> </w:t>
      </w:r>
      <w:r>
        <w:t>rade</w:t>
      </w:r>
      <w:r w:rsidR="006E6C2A">
        <w:t xml:space="preserve"> </w:t>
      </w:r>
      <w:r>
        <w:t>i</w:t>
      </w:r>
      <w:r w:rsidR="006E6C2A">
        <w:t xml:space="preserve"> </w:t>
      </w:r>
      <w:r>
        <w:t>koji</w:t>
      </w:r>
      <w:r w:rsidR="006E6C2A">
        <w:t xml:space="preserve"> </w:t>
      </w:r>
      <w:r>
        <w:t>vrede</w:t>
      </w:r>
      <w:r w:rsidR="006E6C2A">
        <w:t xml:space="preserve"> </w:t>
      </w:r>
      <w:r>
        <w:t>i</w:t>
      </w:r>
      <w:r w:rsidR="006E6C2A">
        <w:t xml:space="preserve"> </w:t>
      </w:r>
      <w:r>
        <w:t>žao</w:t>
      </w:r>
      <w:r w:rsidR="006E6C2A">
        <w:t xml:space="preserve"> </w:t>
      </w:r>
      <w:r>
        <w:t>mi</w:t>
      </w:r>
      <w:r w:rsidR="006E6C2A">
        <w:t xml:space="preserve"> </w:t>
      </w:r>
      <w:r>
        <w:t>je</w:t>
      </w:r>
      <w:r w:rsidR="006E6C2A">
        <w:t xml:space="preserve"> </w:t>
      </w:r>
      <w:r>
        <w:t>svih</w:t>
      </w:r>
      <w:r w:rsidR="006E6C2A">
        <w:t xml:space="preserve"> </w:t>
      </w:r>
      <w:r>
        <w:t>onih</w:t>
      </w:r>
      <w:r w:rsidR="006E6C2A">
        <w:t xml:space="preserve"> </w:t>
      </w:r>
      <w:r>
        <w:t>na</w:t>
      </w:r>
      <w:r w:rsidR="006E6C2A">
        <w:t xml:space="preserve"> </w:t>
      </w:r>
      <w:r>
        <w:t>spisku</w:t>
      </w:r>
      <w:r w:rsidR="006E6C2A">
        <w:t xml:space="preserve"> </w:t>
      </w:r>
      <w:r>
        <w:t>na</w:t>
      </w:r>
      <w:r w:rsidR="006E6C2A">
        <w:t xml:space="preserve"> </w:t>
      </w:r>
      <w:r>
        <w:t>onoj</w:t>
      </w:r>
      <w:r w:rsidR="006E6C2A">
        <w:t xml:space="preserve"> </w:t>
      </w:r>
      <w:r>
        <w:t>tabli</w:t>
      </w:r>
      <w:r w:rsidR="006E6C2A">
        <w:t xml:space="preserve"> </w:t>
      </w:r>
      <w:r>
        <w:t>na</w:t>
      </w:r>
      <w:r w:rsidR="006E6C2A">
        <w:t xml:space="preserve"> </w:t>
      </w:r>
      <w:r>
        <w:t>ulazu</w:t>
      </w:r>
      <w:r w:rsidR="006E6C2A">
        <w:t xml:space="preserve"> </w:t>
      </w:r>
      <w:r>
        <w:t>u</w:t>
      </w:r>
      <w:r w:rsidR="006E6C2A">
        <w:t xml:space="preserve"> </w:t>
      </w:r>
      <w:r>
        <w:t>BIA</w:t>
      </w:r>
      <w:r w:rsidR="006E6C2A">
        <w:t>-</w:t>
      </w:r>
      <w:r>
        <w:t>u</w:t>
      </w:r>
      <w:r w:rsidR="006E6C2A">
        <w:t xml:space="preserve"> </w:t>
      </w:r>
      <w:r>
        <w:t>koji</w:t>
      </w:r>
      <w:r w:rsidR="006E6C2A">
        <w:t xml:space="preserve"> </w:t>
      </w:r>
      <w:r>
        <w:t>su</w:t>
      </w:r>
      <w:r w:rsidR="006E6C2A">
        <w:t xml:space="preserve"> </w:t>
      </w:r>
      <w:r>
        <w:t>izgubili</w:t>
      </w:r>
      <w:r w:rsidR="006E6C2A">
        <w:t xml:space="preserve"> </w:t>
      </w:r>
      <w:r>
        <w:t>život</w:t>
      </w:r>
      <w:r w:rsidR="006E6C2A">
        <w:t xml:space="preserve"> </w:t>
      </w:r>
      <w:r>
        <w:t>radeći</w:t>
      </w:r>
      <w:r w:rsidR="006E6C2A">
        <w:t xml:space="preserve"> </w:t>
      </w:r>
      <w:r>
        <w:t>svoj</w:t>
      </w:r>
      <w:r w:rsidR="006E6C2A">
        <w:t xml:space="preserve"> </w:t>
      </w:r>
      <w:r>
        <w:t>posao</w:t>
      </w:r>
      <w:r w:rsidR="006E6C2A">
        <w:t xml:space="preserve">, </w:t>
      </w:r>
      <w:r>
        <w:t>a</w:t>
      </w:r>
      <w:r w:rsidR="006E6C2A">
        <w:t xml:space="preserve"> </w:t>
      </w:r>
      <w:r>
        <w:t>gledajte</w:t>
      </w:r>
      <w:r w:rsidR="006E6C2A">
        <w:t xml:space="preserve"> </w:t>
      </w:r>
      <w:r>
        <w:t>šta</w:t>
      </w:r>
      <w:r w:rsidR="006E6C2A">
        <w:t xml:space="preserve"> </w:t>
      </w:r>
      <w:r>
        <w:t>im</w:t>
      </w:r>
      <w:r w:rsidR="006E6C2A">
        <w:t xml:space="preserve"> </w:t>
      </w:r>
      <w:r>
        <w:t>sada</w:t>
      </w:r>
      <w:r w:rsidR="006E6C2A">
        <w:t xml:space="preserve"> </w:t>
      </w:r>
      <w:r>
        <w:t>radite</w:t>
      </w:r>
      <w:r w:rsidR="006E6C2A">
        <w:t xml:space="preserve"> </w:t>
      </w:r>
      <w:r>
        <w:t>vi</w:t>
      </w:r>
      <w:r w:rsidR="006E6C2A">
        <w:t xml:space="preserve">. </w:t>
      </w:r>
    </w:p>
    <w:p w:rsidR="006E6C2A" w:rsidRDefault="006E6C2A" w:rsidP="00474371">
      <w:r>
        <w:tab/>
      </w:r>
      <w:r w:rsidR="00474371">
        <w:t>Ima</w:t>
      </w:r>
      <w:r>
        <w:t xml:space="preserve"> </w:t>
      </w:r>
      <w:r w:rsidR="00474371">
        <w:t>još</w:t>
      </w:r>
      <w:r>
        <w:t xml:space="preserve"> </w:t>
      </w:r>
      <w:r w:rsidR="00474371">
        <w:t>jedna</w:t>
      </w:r>
      <w:r>
        <w:t xml:space="preserve"> </w:t>
      </w:r>
      <w:r w:rsidR="00474371">
        <w:t>stvar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posle</w:t>
      </w:r>
      <w:r>
        <w:t xml:space="preserve"> </w:t>
      </w:r>
      <w:r w:rsidR="00474371">
        <w:t>toga</w:t>
      </w:r>
      <w:r>
        <w:t xml:space="preserve"> </w:t>
      </w:r>
      <w:r w:rsidR="00474371">
        <w:t>neviđeno</w:t>
      </w:r>
      <w:r>
        <w:t xml:space="preserve"> </w:t>
      </w:r>
      <w:r w:rsidR="00474371">
        <w:t>skandalozna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maltretiranje</w:t>
      </w:r>
      <w:r>
        <w:t xml:space="preserve"> </w:t>
      </w:r>
      <w:r w:rsidR="00474371">
        <w:t>građana</w:t>
      </w:r>
      <w:r>
        <w:t xml:space="preserve"> </w:t>
      </w:r>
      <w:r w:rsidR="00474371">
        <w:t>na</w:t>
      </w:r>
      <w:r>
        <w:t xml:space="preserve"> </w:t>
      </w:r>
      <w:r w:rsidR="00474371">
        <w:t>graničnim</w:t>
      </w:r>
      <w:r>
        <w:t xml:space="preserve"> </w:t>
      </w:r>
      <w:r w:rsidR="00474371">
        <w:t>prelazima</w:t>
      </w:r>
      <w:r>
        <w:t xml:space="preserve">, </w:t>
      </w:r>
      <w:r w:rsidR="00474371">
        <w:t>građana</w:t>
      </w:r>
      <w:r>
        <w:t xml:space="preserve"> </w:t>
      </w:r>
      <w:r w:rsidR="00474371">
        <w:t>Crne</w:t>
      </w:r>
      <w:r>
        <w:t xml:space="preserve"> </w:t>
      </w:r>
      <w:r w:rsidR="00474371">
        <w:t>Gore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revanšizam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vraćena</w:t>
      </w:r>
      <w:r>
        <w:t xml:space="preserve"> </w:t>
      </w:r>
      <w:r w:rsidR="00474371">
        <w:t>ta</w:t>
      </w:r>
      <w:r>
        <w:t xml:space="preserve"> </w:t>
      </w:r>
      <w:r w:rsidR="00474371">
        <w:t>njegova</w:t>
      </w:r>
      <w:r>
        <w:t xml:space="preserve"> </w:t>
      </w:r>
      <w:r w:rsidR="00474371">
        <w:t>ekipa</w:t>
      </w:r>
      <w:r>
        <w:t xml:space="preserve"> </w:t>
      </w:r>
      <w:r w:rsidR="00474371">
        <w:t>tetovirana</w:t>
      </w:r>
      <w:r>
        <w:t xml:space="preserve"> </w:t>
      </w:r>
      <w:r w:rsidR="00474371">
        <w:t>iz</w:t>
      </w:r>
      <w:r>
        <w:t xml:space="preserve"> „</w:t>
      </w:r>
      <w:r w:rsidR="00474371">
        <w:t>ćacilenda</w:t>
      </w:r>
      <w:r>
        <w:t xml:space="preserve">“, </w:t>
      </w:r>
      <w:r w:rsidR="00474371">
        <w:t>a</w:t>
      </w:r>
      <w:r>
        <w:t xml:space="preserve"> </w:t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maltretirao</w:t>
      </w:r>
      <w:r>
        <w:t xml:space="preserve"> </w:t>
      </w:r>
      <w:r w:rsidR="00474371">
        <w:t>obične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krenuli</w:t>
      </w:r>
      <w:r>
        <w:t xml:space="preserve"> </w:t>
      </w:r>
      <w:r w:rsidR="00474371">
        <w:t>ovde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obiđu</w:t>
      </w:r>
      <w:r>
        <w:t xml:space="preserve"> </w:t>
      </w:r>
      <w:r w:rsidR="00474371">
        <w:t>rodbinu</w:t>
      </w:r>
      <w:r>
        <w:t xml:space="preserve"> </w:t>
      </w:r>
      <w:r w:rsidR="00474371">
        <w:t>ili</w:t>
      </w:r>
      <w:r>
        <w:t xml:space="preserve"> </w:t>
      </w:r>
      <w:r w:rsidR="00474371">
        <w:t>nekoga</w:t>
      </w:r>
      <w:r>
        <w:t xml:space="preserve"> </w:t>
      </w:r>
      <w:r w:rsidR="00474371">
        <w:t>u</w:t>
      </w:r>
      <w:r>
        <w:t xml:space="preserve"> </w:t>
      </w:r>
      <w:r w:rsidR="00474371">
        <w:t>bolnici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leče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studiraju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. </w:t>
      </w:r>
      <w:r w:rsidR="00474371">
        <w:t>Kakav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način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se</w:t>
      </w:r>
      <w:r>
        <w:t xml:space="preserve"> </w:t>
      </w:r>
      <w:r w:rsidR="00474371">
        <w:t>tako</w:t>
      </w:r>
      <w:r>
        <w:t xml:space="preserve"> </w:t>
      </w:r>
      <w:r w:rsidR="00474371">
        <w:t>ophodimo</w:t>
      </w:r>
      <w:r>
        <w:t xml:space="preserve"> </w:t>
      </w:r>
      <w:r w:rsidR="00474371">
        <w:t>prema</w:t>
      </w:r>
      <w:r>
        <w:t xml:space="preserve"> </w:t>
      </w:r>
      <w:r w:rsidR="00474371">
        <w:t>nekome</w:t>
      </w:r>
      <w:r>
        <w:t xml:space="preserve"> </w:t>
      </w:r>
      <w:r w:rsidR="00474371">
        <w:t>ko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toliko</w:t>
      </w:r>
      <w:r>
        <w:t xml:space="preserve"> </w:t>
      </w:r>
      <w:r w:rsidR="00474371">
        <w:t>blizak</w:t>
      </w:r>
      <w:r>
        <w:t xml:space="preserve">? </w:t>
      </w:r>
      <w:r w:rsidR="00474371">
        <w:t>Čime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ljudi</w:t>
      </w:r>
      <w:r>
        <w:t xml:space="preserve"> </w:t>
      </w:r>
      <w:r w:rsidR="00474371">
        <w:t>to</w:t>
      </w:r>
      <w:r>
        <w:t xml:space="preserve"> </w:t>
      </w:r>
      <w:r w:rsidR="00474371">
        <w:t>zaslužili</w:t>
      </w:r>
      <w:r>
        <w:t xml:space="preserve">? </w:t>
      </w:r>
    </w:p>
    <w:p w:rsidR="006E6C2A" w:rsidRDefault="006E6C2A" w:rsidP="00474371">
      <w:r>
        <w:lastRenderedPageBreak/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ni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bilo</w:t>
      </w:r>
      <w:r>
        <w:t xml:space="preserve"> </w:t>
      </w:r>
      <w:r w:rsidR="00474371">
        <w:t>dosta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napravio</w:t>
      </w:r>
      <w:r>
        <w:t xml:space="preserve"> </w:t>
      </w:r>
      <w:r w:rsidR="00474371">
        <w:t>neki</w:t>
      </w:r>
      <w:r>
        <w:t xml:space="preserve"> </w:t>
      </w:r>
      <w:r w:rsidR="00474371">
        <w:t>spoljnopolitički</w:t>
      </w:r>
      <w:r>
        <w:t xml:space="preserve"> </w:t>
      </w:r>
      <w:r w:rsidR="00474371">
        <w:t>iskorak</w:t>
      </w:r>
      <w:r>
        <w:t xml:space="preserve">, </w:t>
      </w:r>
      <w:r w:rsidR="00474371">
        <w:t>sve</w:t>
      </w:r>
      <w:r>
        <w:t xml:space="preserve"> </w:t>
      </w:r>
      <w:r w:rsidR="00474371">
        <w:t>bežeći</w:t>
      </w:r>
      <w:r>
        <w:t xml:space="preserve"> </w:t>
      </w:r>
      <w:r w:rsidR="00474371">
        <w:t>iz</w:t>
      </w:r>
      <w:r>
        <w:t xml:space="preserve"> </w:t>
      </w:r>
      <w:r w:rsidR="00474371">
        <w:t>Tivta</w:t>
      </w:r>
      <w:r>
        <w:t xml:space="preserve">, </w:t>
      </w:r>
      <w:r w:rsidR="00474371">
        <w:t>a</w:t>
      </w:r>
      <w:r>
        <w:t xml:space="preserve"> </w:t>
      </w:r>
      <w:r w:rsidR="00474371">
        <w:t>krećući</w:t>
      </w:r>
      <w:r>
        <w:t xml:space="preserve"> </w:t>
      </w:r>
      <w:r w:rsidR="00474371">
        <w:t>se</w:t>
      </w:r>
      <w:r>
        <w:t xml:space="preserve"> </w:t>
      </w:r>
      <w:r w:rsidR="00474371">
        <w:t>ka</w:t>
      </w:r>
      <w:r>
        <w:t xml:space="preserve"> </w:t>
      </w:r>
      <w:r w:rsidR="00474371">
        <w:t>Moskvi</w:t>
      </w:r>
      <w:r>
        <w:t xml:space="preserve"> </w:t>
      </w:r>
      <w:r w:rsidR="00474371">
        <w:t>stigao</w:t>
      </w:r>
      <w:r>
        <w:t xml:space="preserve"> </w:t>
      </w:r>
      <w:r w:rsidR="00474371">
        <w:t>je</w:t>
      </w:r>
      <w:r>
        <w:t xml:space="preserve"> </w:t>
      </w:r>
      <w:r w:rsidR="00474371">
        <w:t>do</w:t>
      </w:r>
      <w:r>
        <w:t xml:space="preserve"> </w:t>
      </w:r>
      <w:r w:rsidR="00474371">
        <w:t>Tbilisija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sjajne</w:t>
      </w:r>
      <w:r>
        <w:t xml:space="preserve"> </w:t>
      </w:r>
      <w:r w:rsidR="00474371">
        <w:t>poruke</w:t>
      </w:r>
      <w:r>
        <w:t xml:space="preserve"> </w:t>
      </w:r>
      <w:r w:rsidR="00474371">
        <w:t>iz</w:t>
      </w:r>
      <w:r>
        <w:t xml:space="preserve"> </w:t>
      </w:r>
      <w:r w:rsidR="00474371">
        <w:t>Tbilisija</w:t>
      </w:r>
      <w:r>
        <w:t xml:space="preserve">. </w:t>
      </w:r>
      <w:r w:rsidR="00474371">
        <w:t>Nastavljao</w:t>
      </w:r>
      <w:r>
        <w:t xml:space="preserve"> </w:t>
      </w:r>
      <w:r w:rsidR="00474371">
        <w:t>je</w:t>
      </w:r>
      <w:r>
        <w:t xml:space="preserve"> </w:t>
      </w:r>
      <w:r w:rsidR="00474371">
        <w:t>tamo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svađa</w:t>
      </w:r>
      <w:r>
        <w:t xml:space="preserve"> </w:t>
      </w:r>
      <w:r w:rsidR="00474371">
        <w:t>sa</w:t>
      </w:r>
      <w:r>
        <w:t xml:space="preserve"> </w:t>
      </w:r>
      <w:r w:rsidR="00474371">
        <w:t>crnogorskim</w:t>
      </w:r>
      <w:r>
        <w:t xml:space="preserve"> </w:t>
      </w:r>
      <w:r w:rsidR="00474371">
        <w:t>rukovodstvom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veliča</w:t>
      </w:r>
      <w:r>
        <w:t xml:space="preserve"> </w:t>
      </w:r>
      <w:r w:rsidR="00474371">
        <w:t>saradnju</w:t>
      </w:r>
      <w:r>
        <w:t xml:space="preserve"> </w:t>
      </w:r>
      <w:r w:rsidR="00474371">
        <w:t>sa</w:t>
      </w:r>
      <w:r>
        <w:t xml:space="preserve"> </w:t>
      </w:r>
      <w:r w:rsidR="00474371">
        <w:t>Gruzijom</w:t>
      </w:r>
      <w:r>
        <w:t xml:space="preserve">. </w:t>
      </w:r>
    </w:p>
    <w:p w:rsidR="006E6C2A" w:rsidRDefault="006E6C2A">
      <w:r>
        <w:t xml:space="preserve"> </w:t>
      </w:r>
    </w:p>
    <w:p w:rsidR="006E6C2A" w:rsidRPr="007321C5" w:rsidRDefault="006E6C2A">
      <w:r>
        <w:tab/>
      </w:r>
    </w:p>
    <w:p w:rsidR="006E6C2A" w:rsidRDefault="006E6C2A">
      <w:r>
        <w:t>23/1</w:t>
      </w:r>
      <w:r>
        <w:tab/>
      </w:r>
      <w:r w:rsidR="00474371">
        <w:t>TĐ</w:t>
      </w:r>
      <w:r>
        <w:t>/</w:t>
      </w:r>
      <w:r w:rsidR="00474371">
        <w:t>MJ</w:t>
      </w:r>
      <w:r>
        <w:tab/>
        <w:t>15.50 – 16.00</w:t>
      </w:r>
    </w:p>
    <w:p w:rsidR="006E6C2A" w:rsidRDefault="006E6C2A"/>
    <w:p w:rsidR="006E6C2A" w:rsidRDefault="006E6C2A">
      <w:r>
        <w:tab/>
      </w:r>
      <w:r w:rsidR="00474371">
        <w:t>Sve</w:t>
      </w:r>
      <w:r>
        <w:t xml:space="preserve"> </w:t>
      </w:r>
      <w:r w:rsidR="00474371">
        <w:t>da</w:t>
      </w:r>
      <w:r>
        <w:t xml:space="preserve"> </w:t>
      </w:r>
      <w:r w:rsidR="00474371">
        <w:t>nas</w:t>
      </w:r>
      <w:r>
        <w:t xml:space="preserve"> </w:t>
      </w:r>
      <w:r w:rsidR="00474371">
        <w:t>sa</w:t>
      </w:r>
      <w:r>
        <w:t xml:space="preserve"> </w:t>
      </w:r>
      <w:r w:rsidR="00474371">
        <w:t>Crnog</w:t>
      </w:r>
      <w:r>
        <w:t xml:space="preserve"> </w:t>
      </w:r>
      <w:r w:rsidR="00474371">
        <w:t>Gorom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vezuje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ljudsko</w:t>
      </w:r>
      <w:r>
        <w:t xml:space="preserve"> </w:t>
      </w:r>
      <w:r w:rsidR="00474371">
        <w:t>što</w:t>
      </w:r>
      <w:r>
        <w:t xml:space="preserve"> </w:t>
      </w:r>
      <w:r w:rsidR="00474371">
        <w:t>nas</w:t>
      </w:r>
      <w:r>
        <w:t xml:space="preserve"> </w:t>
      </w:r>
      <w:r w:rsidR="00474371">
        <w:t>vezuje</w:t>
      </w:r>
      <w:r>
        <w:t xml:space="preserve">, </w:t>
      </w:r>
      <w:r w:rsidR="00474371">
        <w:t>ima</w:t>
      </w:r>
      <w:r>
        <w:t xml:space="preserve"> </w:t>
      </w:r>
      <w:r w:rsidR="00474371">
        <w:t>stvar</w:t>
      </w:r>
      <w:r>
        <w:t xml:space="preserve"> </w:t>
      </w:r>
      <w:r w:rsidR="00474371">
        <w:t>koju</w:t>
      </w:r>
      <w:r>
        <w:t xml:space="preserve"> </w:t>
      </w:r>
      <w:r w:rsidR="00474371">
        <w:t>bi</w:t>
      </w:r>
      <w:r>
        <w:t xml:space="preserve"> </w:t>
      </w:r>
      <w:r w:rsidR="00474371">
        <w:t>razuman</w:t>
      </w:r>
      <w:r>
        <w:t xml:space="preserve"> </w:t>
      </w:r>
      <w:r w:rsidR="00474371">
        <w:t>čovek</w:t>
      </w:r>
      <w:r>
        <w:t xml:space="preserve"> </w:t>
      </w:r>
      <w:r w:rsidR="00474371">
        <w:t>morao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u</w:t>
      </w:r>
      <w:r>
        <w:t xml:space="preserve"> </w:t>
      </w:r>
      <w:r w:rsidR="00474371">
        <w:t>vidu</w:t>
      </w:r>
      <w:r>
        <w:t xml:space="preserve">. </w:t>
      </w:r>
      <w:r w:rsidR="00474371">
        <w:t>Naša</w:t>
      </w:r>
      <w:r>
        <w:t xml:space="preserve"> </w:t>
      </w:r>
      <w:r w:rsidR="00474371">
        <w:t>ekonomska</w:t>
      </w:r>
      <w:r>
        <w:t xml:space="preserve"> </w:t>
      </w:r>
      <w:r w:rsidR="00474371">
        <w:t>razmena</w:t>
      </w:r>
      <w:r>
        <w:t xml:space="preserve"> </w:t>
      </w:r>
      <w:r w:rsidR="00474371">
        <w:t>sa</w:t>
      </w:r>
      <w:r>
        <w:t xml:space="preserve"> </w:t>
      </w:r>
      <w:r w:rsidR="00474371">
        <w:t>Crnom</w:t>
      </w:r>
      <w:r>
        <w:t xml:space="preserve"> </w:t>
      </w:r>
      <w:r w:rsidR="00474371">
        <w:t>Gorom</w:t>
      </w:r>
      <w:r>
        <w:t xml:space="preserve"> </w:t>
      </w:r>
      <w:r w:rsidR="00474371">
        <w:t>je</w:t>
      </w:r>
      <w:r>
        <w:t xml:space="preserve"> </w:t>
      </w:r>
      <w:r w:rsidR="00474371">
        <w:t>skoro</w:t>
      </w:r>
      <w:r>
        <w:t xml:space="preserve"> 100 </w:t>
      </w:r>
      <w:r w:rsidR="00474371">
        <w:t>puta</w:t>
      </w:r>
      <w:r>
        <w:t xml:space="preserve"> </w:t>
      </w:r>
      <w:r w:rsidR="00474371">
        <w:t>veća</w:t>
      </w:r>
      <w:r>
        <w:t xml:space="preserve"> </w:t>
      </w:r>
      <w:r w:rsidR="00474371">
        <w:t>nego</w:t>
      </w:r>
      <w:r>
        <w:t xml:space="preserve"> </w:t>
      </w:r>
      <w:r w:rsidR="00474371">
        <w:t>ekonomska</w:t>
      </w:r>
      <w:r>
        <w:t xml:space="preserve"> </w:t>
      </w:r>
      <w:r w:rsidR="00474371">
        <w:t>razmena</w:t>
      </w:r>
      <w:r>
        <w:t xml:space="preserve"> </w:t>
      </w:r>
      <w:r w:rsidR="00474371">
        <w:t>sa</w:t>
      </w:r>
      <w:r>
        <w:t xml:space="preserve"> </w:t>
      </w:r>
      <w:r w:rsidR="00474371">
        <w:t>Gruzijom</w:t>
      </w:r>
      <w:r>
        <w:t xml:space="preserve">. </w:t>
      </w:r>
      <w:r w:rsidR="00474371">
        <w:t>Što</w:t>
      </w:r>
      <w:r>
        <w:t xml:space="preserve"> </w:t>
      </w:r>
      <w:r w:rsidR="00474371">
        <w:t>od</w:t>
      </w:r>
      <w:r>
        <w:t xml:space="preserve"> </w:t>
      </w:r>
      <w:r w:rsidR="00474371">
        <w:t>gotovog</w:t>
      </w:r>
      <w:r>
        <w:t xml:space="preserve"> </w:t>
      </w:r>
      <w:r w:rsidR="00474371">
        <w:t>pravite</w:t>
      </w:r>
      <w:r>
        <w:t xml:space="preserve"> </w:t>
      </w:r>
      <w:r w:rsidR="00474371">
        <w:t>veresiju</w:t>
      </w:r>
      <w:r>
        <w:t>?</w:t>
      </w:r>
    </w:p>
    <w:p w:rsidR="006E6C2A" w:rsidRDefault="006E6C2A">
      <w:r>
        <w:tab/>
      </w:r>
      <w:r w:rsidR="00474371">
        <w:t>Konačno</w:t>
      </w:r>
      <w:r>
        <w:t xml:space="preserve">, </w:t>
      </w:r>
      <w:r w:rsidR="00474371">
        <w:t>tamo</w:t>
      </w:r>
      <w:r>
        <w:t xml:space="preserve"> </w:t>
      </w:r>
      <w:r w:rsidR="00474371">
        <w:t>je</w:t>
      </w:r>
      <w:r>
        <w:t xml:space="preserve"> </w:t>
      </w:r>
      <w:r w:rsidR="00474371">
        <w:t>čovek</w:t>
      </w:r>
      <w:r>
        <w:t xml:space="preserve"> </w:t>
      </w:r>
      <w:r w:rsidR="00474371">
        <w:t>proglasio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napraviti</w:t>
      </w:r>
      <w:r>
        <w:t xml:space="preserve"> </w:t>
      </w:r>
      <w:r w:rsidR="00474371">
        <w:t>okupljanje</w:t>
      </w:r>
      <w:r>
        <w:t xml:space="preserve"> </w:t>
      </w:r>
      <w:r w:rsidR="00474371">
        <w:t>neuspešnih</w:t>
      </w:r>
      <w:r>
        <w:t xml:space="preserve"> </w:t>
      </w:r>
      <w:r w:rsidR="00474371">
        <w:t>kandidata</w:t>
      </w:r>
      <w:r>
        <w:t xml:space="preserve"> </w:t>
      </w:r>
      <w:r w:rsidR="00474371">
        <w:t>za</w:t>
      </w:r>
      <w:r>
        <w:t xml:space="preserve"> </w:t>
      </w:r>
      <w:r w:rsidR="00474371">
        <w:t>članstvo</w:t>
      </w:r>
      <w:r>
        <w:t xml:space="preserve"> </w:t>
      </w:r>
      <w:r w:rsidR="00474371">
        <w:t>u</w:t>
      </w:r>
      <w:r>
        <w:t xml:space="preserve"> </w:t>
      </w:r>
      <w:r w:rsidR="00474371">
        <w:t>EU</w:t>
      </w:r>
      <w:r>
        <w:t xml:space="preserve">. </w:t>
      </w:r>
      <w:r w:rsidR="00474371">
        <w:t>Odlučio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napravi</w:t>
      </w:r>
      <w:r>
        <w:t xml:space="preserve"> </w:t>
      </w:r>
      <w:r w:rsidR="00474371">
        <w:t>takmičenje</w:t>
      </w:r>
      <w:r>
        <w:t xml:space="preserve"> </w:t>
      </w:r>
      <w:r w:rsidR="00474371">
        <w:t>u</w:t>
      </w:r>
      <w:r>
        <w:t xml:space="preserve"> </w:t>
      </w:r>
      <w:r w:rsidR="00474371">
        <w:t>kome</w:t>
      </w:r>
      <w:r>
        <w:t xml:space="preserve"> </w:t>
      </w:r>
      <w:r w:rsidR="00474371">
        <w:t>će</w:t>
      </w:r>
      <w:r>
        <w:t xml:space="preserve"> </w:t>
      </w:r>
      <w:r w:rsidR="00474371">
        <w:t>konačno</w:t>
      </w:r>
      <w:r>
        <w:t xml:space="preserve"> </w:t>
      </w:r>
      <w:r w:rsidR="00474371">
        <w:t>on</w:t>
      </w:r>
      <w:r>
        <w:t xml:space="preserve"> </w:t>
      </w:r>
      <w:r w:rsidR="00474371">
        <w:t>moći</w:t>
      </w:r>
      <w:r>
        <w:t xml:space="preserve"> </w:t>
      </w:r>
      <w:r w:rsidR="00474371">
        <w:t>da</w:t>
      </w:r>
      <w:r>
        <w:t xml:space="preserve"> </w:t>
      </w:r>
      <w:r w:rsidR="00474371">
        <w:t>pobedi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normalni</w:t>
      </w:r>
      <w:r>
        <w:t xml:space="preserve">? </w:t>
      </w:r>
      <w:r w:rsidR="00474371">
        <w:t>Takmičenje</w:t>
      </w:r>
      <w:r>
        <w:t xml:space="preserve"> </w:t>
      </w:r>
      <w:r w:rsidR="00474371">
        <w:t>neuspešnih</w:t>
      </w:r>
      <w:r>
        <w:t xml:space="preserve"> </w:t>
      </w:r>
      <w:r w:rsidR="00474371">
        <w:t>kandidata</w:t>
      </w:r>
      <w:r>
        <w:t xml:space="preserve">.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smo</w:t>
      </w:r>
      <w:r>
        <w:t xml:space="preserve"> </w:t>
      </w:r>
      <w:r w:rsidR="00474371">
        <w:t>prvi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kao</w:t>
      </w:r>
      <w:r>
        <w:t xml:space="preserve"> </w:t>
      </w:r>
      <w:r w:rsidR="00474371">
        <w:t>ideja</w:t>
      </w:r>
      <w:r>
        <w:t xml:space="preserve">. </w:t>
      </w:r>
    </w:p>
    <w:p w:rsidR="006E6C2A" w:rsidRDefault="006E6C2A">
      <w:r>
        <w:tab/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ova</w:t>
      </w:r>
      <w:r>
        <w:t xml:space="preserve"> </w:t>
      </w:r>
      <w:r w:rsidR="00474371">
        <w:t>vlast</w:t>
      </w:r>
      <w:r>
        <w:t xml:space="preserve"> </w:t>
      </w:r>
      <w:r w:rsidR="00474371">
        <w:t>u</w:t>
      </w:r>
      <w:r>
        <w:t xml:space="preserve"> </w:t>
      </w:r>
      <w:r w:rsidR="00474371">
        <w:t>ozbiljnoj</w:t>
      </w:r>
      <w:r>
        <w:t xml:space="preserve"> </w:t>
      </w:r>
      <w:r w:rsidR="00474371">
        <w:t>nervozi</w:t>
      </w:r>
      <w:r>
        <w:t xml:space="preserve">, </w:t>
      </w:r>
      <w:r w:rsidR="00474371">
        <w:t>krenuli</w:t>
      </w:r>
      <w:r>
        <w:t xml:space="preserve"> </w:t>
      </w:r>
      <w:r w:rsidR="00474371">
        <w:t>su</w:t>
      </w:r>
      <w:r>
        <w:t xml:space="preserve"> </w:t>
      </w:r>
      <w:r w:rsidR="00474371">
        <w:t>unutrašnji</w:t>
      </w:r>
      <w:r>
        <w:t xml:space="preserve"> </w:t>
      </w:r>
      <w:r w:rsidR="00474371">
        <w:t>sukobi</w:t>
      </w:r>
      <w:r>
        <w:t xml:space="preserve">, </w:t>
      </w:r>
      <w:r w:rsidR="00474371">
        <w:t>počela</w:t>
      </w:r>
      <w:r>
        <w:t xml:space="preserve"> </w:t>
      </w:r>
      <w:r w:rsidR="00474371">
        <w:t>je</w:t>
      </w:r>
      <w:r>
        <w:t xml:space="preserve"> </w:t>
      </w:r>
      <w:r w:rsidR="00474371">
        <w:t>ostavinska</w:t>
      </w:r>
      <w:r>
        <w:t xml:space="preserve"> </w:t>
      </w:r>
      <w:r w:rsidR="00474371">
        <w:t>rasprava</w:t>
      </w:r>
      <w:r>
        <w:t xml:space="preserve">, </w:t>
      </w:r>
      <w:r w:rsidR="00474371">
        <w:t>a</w:t>
      </w:r>
      <w:r>
        <w:t xml:space="preserve"> </w:t>
      </w:r>
      <w:r w:rsidR="00474371">
        <w:t>Pantelija</w:t>
      </w:r>
      <w:r>
        <w:t xml:space="preserve"> </w:t>
      </w:r>
      <w:r w:rsidR="00474371">
        <w:t>još</w:t>
      </w:r>
      <w:r>
        <w:t xml:space="preserve"> </w:t>
      </w:r>
      <w:r w:rsidR="00474371">
        <w:t>nije</w:t>
      </w:r>
      <w:r>
        <w:t xml:space="preserve"> </w:t>
      </w:r>
      <w:r w:rsidR="00474371">
        <w:t>bacio</w:t>
      </w:r>
      <w:r>
        <w:t xml:space="preserve"> </w:t>
      </w:r>
      <w:r w:rsidR="00474371">
        <w:t>kašiku</w:t>
      </w:r>
      <w:r>
        <w:t xml:space="preserve">. </w:t>
      </w:r>
      <w:r w:rsidR="00474371">
        <w:t>Ne</w:t>
      </w:r>
      <w:r>
        <w:t xml:space="preserve"> </w:t>
      </w:r>
      <w:r w:rsidR="00474371">
        <w:t>mislim</w:t>
      </w:r>
      <w:r>
        <w:t xml:space="preserve"> </w:t>
      </w:r>
      <w:r w:rsidR="00474371">
        <w:t>ovde</w:t>
      </w:r>
      <w:r>
        <w:t xml:space="preserve"> </w:t>
      </w:r>
      <w:r w:rsidR="00474371">
        <w:t>ni</w:t>
      </w:r>
      <w:r>
        <w:t xml:space="preserve"> </w:t>
      </w:r>
      <w:r w:rsidR="00474371">
        <w:t>na</w:t>
      </w:r>
      <w:r>
        <w:t xml:space="preserve"> </w:t>
      </w:r>
      <w:r w:rsidR="00474371">
        <w:t>koga</w:t>
      </w:r>
      <w:r>
        <w:t xml:space="preserve"> </w:t>
      </w:r>
      <w:r w:rsidR="00474371">
        <w:t>personalno</w:t>
      </w:r>
      <w:r>
        <w:t xml:space="preserve">.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na</w:t>
      </w:r>
      <w:r>
        <w:t xml:space="preserve"> </w:t>
      </w:r>
      <w:r w:rsidR="00474371">
        <w:t>vlasti</w:t>
      </w:r>
      <w:r>
        <w:t xml:space="preserve">,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mislim</w:t>
      </w:r>
      <w:r>
        <w:t xml:space="preserve"> </w:t>
      </w:r>
      <w:r w:rsidR="00474371">
        <w:t>kad</w:t>
      </w:r>
      <w:r>
        <w:t xml:space="preserve"> </w:t>
      </w:r>
      <w:r w:rsidR="00474371">
        <w:t>kažem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Pantelija</w:t>
      </w:r>
      <w:r>
        <w:t xml:space="preserve"> </w:t>
      </w:r>
      <w:r w:rsidR="00474371">
        <w:t>koji</w:t>
      </w:r>
      <w:r>
        <w:t xml:space="preserve"> </w:t>
      </w:r>
      <w:r w:rsidR="00474371">
        <w:t>nije</w:t>
      </w:r>
      <w:r>
        <w:t xml:space="preserve"> </w:t>
      </w:r>
      <w:r w:rsidR="00474371">
        <w:t>bacio</w:t>
      </w:r>
      <w:r>
        <w:t xml:space="preserve"> </w:t>
      </w:r>
      <w:r w:rsidR="00474371">
        <w:t>kašiku</w:t>
      </w:r>
      <w:r>
        <w:t xml:space="preserve">, </w:t>
      </w:r>
      <w:r w:rsidR="00474371">
        <w:t>ali</w:t>
      </w:r>
      <w:r>
        <w:t xml:space="preserve"> </w:t>
      </w:r>
      <w:r w:rsidR="00474371">
        <w:t>ostavinska</w:t>
      </w:r>
      <w:r>
        <w:t xml:space="preserve"> </w:t>
      </w:r>
      <w:r w:rsidR="00474371">
        <w:t>rasprava</w:t>
      </w:r>
      <w:r>
        <w:t xml:space="preserve"> </w:t>
      </w:r>
      <w:r w:rsidR="00474371">
        <w:t>je</w:t>
      </w:r>
      <w:r>
        <w:t xml:space="preserve"> </w:t>
      </w:r>
      <w:r w:rsidR="00474371">
        <w:t>krenula</w:t>
      </w:r>
      <w:r>
        <w:t xml:space="preserve">. </w:t>
      </w:r>
      <w:r w:rsidR="00474371">
        <w:t>Svi</w:t>
      </w:r>
      <w:r>
        <w:t xml:space="preserve"> </w:t>
      </w:r>
      <w:r w:rsidR="00474371">
        <w:t>se</w:t>
      </w:r>
      <w:r>
        <w:t xml:space="preserve"> </w:t>
      </w:r>
      <w:r w:rsidR="00474371">
        <w:t>pitaju</w:t>
      </w:r>
      <w:r>
        <w:t xml:space="preserve">, </w:t>
      </w:r>
      <w:r w:rsidR="00474371">
        <w:t>ne</w:t>
      </w:r>
      <w:r>
        <w:t xml:space="preserve"> </w:t>
      </w:r>
      <w:r w:rsidR="00474371">
        <w:t>vi</w:t>
      </w:r>
      <w:r>
        <w:t xml:space="preserve">, </w:t>
      </w:r>
      <w:r w:rsidR="00474371">
        <w:t>vi</w:t>
      </w:r>
      <w:r>
        <w:t xml:space="preserve"> </w:t>
      </w:r>
      <w:r w:rsidR="00474371">
        <w:t>nemate</w:t>
      </w:r>
      <w:r>
        <w:t xml:space="preserve"> </w:t>
      </w:r>
      <w:r w:rsidR="00474371">
        <w:t>tu</w:t>
      </w:r>
      <w:r>
        <w:t xml:space="preserve"> </w:t>
      </w:r>
      <w:r w:rsidR="00474371">
        <w:t>ništa</w:t>
      </w:r>
      <w:r>
        <w:t xml:space="preserve">, </w:t>
      </w:r>
      <w:r w:rsidR="00474371">
        <w:t>nego</w:t>
      </w:r>
      <w:r>
        <w:t xml:space="preserve"> </w:t>
      </w:r>
      <w:r w:rsidR="00474371">
        <w:t>oni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stvarno</w:t>
      </w:r>
      <w:r>
        <w:t xml:space="preserve"> </w:t>
      </w:r>
      <w:r w:rsidR="00474371">
        <w:t>važni</w:t>
      </w:r>
      <w:r>
        <w:t xml:space="preserve">, </w:t>
      </w:r>
      <w:r w:rsidR="00474371">
        <w:t>koji</w:t>
      </w:r>
      <w:r>
        <w:t xml:space="preserve"> </w:t>
      </w:r>
      <w:r w:rsidR="00474371">
        <w:t>odlučuju</w:t>
      </w:r>
      <w:r>
        <w:t xml:space="preserve">, </w:t>
      </w:r>
      <w:r w:rsidR="00474371">
        <w:t>koji</w:t>
      </w:r>
      <w:r>
        <w:t xml:space="preserve"> </w:t>
      </w:r>
      <w:r w:rsidR="00474371">
        <w:t>sede</w:t>
      </w:r>
      <w:r>
        <w:t xml:space="preserve"> </w:t>
      </w:r>
      <w:r w:rsidR="00474371">
        <w:t>u</w:t>
      </w:r>
      <w:r>
        <w:t xml:space="preserve"> </w:t>
      </w:r>
      <w:r w:rsidR="00474371">
        <w:t>tim</w:t>
      </w:r>
      <w:r>
        <w:t xml:space="preserve"> </w:t>
      </w:r>
      <w:r w:rsidR="00474371">
        <w:t>restoranima</w:t>
      </w:r>
      <w:r>
        <w:t xml:space="preserve"> </w:t>
      </w:r>
      <w:r w:rsidR="00474371">
        <w:t>po</w:t>
      </w:r>
      <w:r>
        <w:t xml:space="preserve"> </w:t>
      </w:r>
      <w:r w:rsidR="00474371">
        <w:t>Dedinju</w:t>
      </w:r>
      <w:r>
        <w:t xml:space="preserve">, </w:t>
      </w:r>
      <w:r w:rsidR="00474371">
        <w:t>koji</w:t>
      </w:r>
      <w:r>
        <w:t xml:space="preserve"> </w:t>
      </w:r>
      <w:r w:rsidR="00474371">
        <w:t>koriste</w:t>
      </w:r>
      <w:r>
        <w:t xml:space="preserve"> </w:t>
      </w:r>
      <w:r w:rsidR="00474371">
        <w:t>skaj</w:t>
      </w:r>
      <w:r>
        <w:t xml:space="preserve"> </w:t>
      </w:r>
      <w:r w:rsidR="00474371">
        <w:t>aplikacije</w:t>
      </w:r>
      <w:r>
        <w:t xml:space="preserve">, </w:t>
      </w:r>
      <w:r w:rsidR="00474371">
        <w:t>koji</w:t>
      </w:r>
      <w:r>
        <w:t xml:space="preserve"> </w:t>
      </w:r>
      <w:r w:rsidR="00474371">
        <w:t>svraćaju</w:t>
      </w:r>
      <w:r>
        <w:t xml:space="preserve"> </w:t>
      </w:r>
      <w:r w:rsidR="00474371">
        <w:t>u</w:t>
      </w:r>
      <w:r>
        <w:t xml:space="preserve"> </w:t>
      </w:r>
      <w:r w:rsidR="00474371">
        <w:t>vilu</w:t>
      </w:r>
      <w:r>
        <w:t xml:space="preserve"> „</w:t>
      </w:r>
      <w:r w:rsidR="00474371">
        <w:t>Bokeljka</w:t>
      </w:r>
      <w:r>
        <w:t xml:space="preserve">“, </w:t>
      </w:r>
      <w:r w:rsidR="00474371">
        <w:t>oni</w:t>
      </w:r>
      <w:r>
        <w:t xml:space="preserve"> </w:t>
      </w:r>
      <w:r w:rsidR="00474371">
        <w:t>pitaju</w:t>
      </w:r>
      <w:r>
        <w:t xml:space="preserve">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moj</w:t>
      </w:r>
      <w:r>
        <w:t xml:space="preserve"> </w:t>
      </w:r>
      <w:r w:rsidR="00474371">
        <w:t>deo</w:t>
      </w:r>
      <w:r>
        <w:t xml:space="preserve"> </w:t>
      </w:r>
      <w:r w:rsidR="00474371">
        <w:t>i</w:t>
      </w:r>
      <w:r>
        <w:t xml:space="preserve"> </w:t>
      </w:r>
      <w:r w:rsidR="00474371">
        <w:t>svako</w:t>
      </w:r>
      <w:r>
        <w:t xml:space="preserve"> </w:t>
      </w:r>
      <w:r w:rsidR="00474371">
        <w:t>vadi</w:t>
      </w:r>
      <w:r>
        <w:t xml:space="preserve"> </w:t>
      </w:r>
      <w:r w:rsidR="00474371">
        <w:t>iz</w:t>
      </w:r>
      <w:r>
        <w:t xml:space="preserve"> </w:t>
      </w:r>
      <w:r w:rsidR="00474371">
        <w:t>džepa</w:t>
      </w:r>
      <w:r>
        <w:t xml:space="preserve"> </w:t>
      </w:r>
      <w:r w:rsidR="00474371">
        <w:t>svoju</w:t>
      </w:r>
      <w:r>
        <w:t xml:space="preserve"> </w:t>
      </w:r>
      <w:r w:rsidR="00474371">
        <w:t>verziju</w:t>
      </w:r>
      <w:r>
        <w:t xml:space="preserve"> </w:t>
      </w:r>
      <w:r w:rsidR="00474371">
        <w:t>testamenta</w:t>
      </w:r>
      <w:r>
        <w:t xml:space="preserve">. </w:t>
      </w:r>
    </w:p>
    <w:p w:rsidR="006E6C2A" w:rsidRDefault="006E6C2A">
      <w:r>
        <w:tab/>
      </w:r>
      <w:r w:rsidR="00474371">
        <w:t>Problem</w:t>
      </w:r>
      <w:r>
        <w:t xml:space="preserve"> </w:t>
      </w:r>
      <w:r w:rsidR="00474371">
        <w:t>sa</w:t>
      </w:r>
      <w:r>
        <w:t xml:space="preserve"> </w:t>
      </w:r>
      <w:r w:rsidR="00474371">
        <w:t>vašim</w:t>
      </w:r>
      <w:r>
        <w:t xml:space="preserve"> </w:t>
      </w:r>
      <w:r w:rsidR="00474371">
        <w:t>unutrašnjim</w:t>
      </w:r>
      <w:r>
        <w:t xml:space="preserve"> </w:t>
      </w:r>
      <w:r w:rsidR="00474371">
        <w:t>sukobima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preliva</w:t>
      </w:r>
      <w:r>
        <w:t xml:space="preserve"> </w:t>
      </w:r>
      <w:r w:rsidR="00474371">
        <w:t>van</w:t>
      </w:r>
      <w:r>
        <w:t xml:space="preserve"> </w:t>
      </w:r>
      <w:r w:rsidR="00474371">
        <w:t>vaših</w:t>
      </w:r>
      <w:r>
        <w:t xml:space="preserve"> </w:t>
      </w:r>
      <w:r w:rsidR="00474371">
        <w:t>krugova</w:t>
      </w:r>
      <w:r>
        <w:t xml:space="preserve">, </w:t>
      </w:r>
      <w:r w:rsidR="00474371">
        <w:t>što</w:t>
      </w:r>
      <w:r>
        <w:t xml:space="preserve"> </w:t>
      </w:r>
      <w:r w:rsidR="00474371">
        <w:t>to</w:t>
      </w:r>
      <w:r>
        <w:t xml:space="preserve"> </w:t>
      </w:r>
      <w:r w:rsidR="00474371">
        <w:t>nisu</w:t>
      </w:r>
      <w:r>
        <w:t xml:space="preserve"> </w:t>
      </w:r>
      <w:r w:rsidR="00474371">
        <w:t>sukobi</w:t>
      </w:r>
      <w:r>
        <w:t xml:space="preserve"> </w:t>
      </w:r>
      <w:r w:rsidR="00474371">
        <w:t>kao</w:t>
      </w:r>
      <w:r>
        <w:t xml:space="preserve"> </w:t>
      </w:r>
      <w:r w:rsidR="00474371">
        <w:t>na</w:t>
      </w:r>
      <w:r>
        <w:t xml:space="preserve"> </w:t>
      </w:r>
      <w:r w:rsidR="00474371">
        <w:t>četvrtom</w:t>
      </w:r>
      <w:r>
        <w:t xml:space="preserve"> </w:t>
      </w:r>
      <w:r w:rsidR="00474371">
        <w:t>plenumu</w:t>
      </w:r>
      <w:r>
        <w:t xml:space="preserve">, </w:t>
      </w:r>
      <w:r w:rsidR="00474371">
        <w:t>kao</w:t>
      </w:r>
      <w:r>
        <w:t xml:space="preserve"> </w:t>
      </w:r>
      <w:r w:rsidR="00474371">
        <w:t>kad</w:t>
      </w:r>
      <w:r>
        <w:t xml:space="preserve"> </w:t>
      </w:r>
      <w:r w:rsidR="00474371">
        <w:t>ste</w:t>
      </w:r>
      <w:r>
        <w:t xml:space="preserve"> </w:t>
      </w:r>
      <w:r w:rsidR="00474371">
        <w:t>se</w:t>
      </w:r>
      <w:r>
        <w:t xml:space="preserve"> </w:t>
      </w:r>
      <w:r w:rsidR="00474371">
        <w:t>razvodili</w:t>
      </w:r>
      <w:r>
        <w:t xml:space="preserve"> </w:t>
      </w:r>
      <w:r w:rsidR="00474371">
        <w:t>od</w:t>
      </w:r>
      <w:r>
        <w:t xml:space="preserve"> </w:t>
      </w:r>
      <w:r w:rsidR="00474371">
        <w:t>Šešelja</w:t>
      </w:r>
      <w:r>
        <w:t xml:space="preserve">. </w:t>
      </w:r>
      <w:r w:rsidR="00474371">
        <w:t>Ovde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drugo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. </w:t>
      </w:r>
      <w:r w:rsidR="00474371">
        <w:t>Ovde</w:t>
      </w:r>
      <w:r>
        <w:t xml:space="preserve"> </w:t>
      </w:r>
      <w:r w:rsidR="00474371">
        <w:t>postoji</w:t>
      </w:r>
      <w:r>
        <w:t xml:space="preserve"> </w:t>
      </w:r>
      <w:r w:rsidR="00474371">
        <w:t>rizik</w:t>
      </w:r>
      <w:r>
        <w:t xml:space="preserve"> </w:t>
      </w:r>
      <w:r w:rsidR="00474371">
        <w:t>od</w:t>
      </w:r>
      <w:r>
        <w:t xml:space="preserve"> </w:t>
      </w:r>
      <w:r w:rsidR="00474371">
        <w:t>mnogih</w:t>
      </w:r>
      <w:r>
        <w:t xml:space="preserve"> </w:t>
      </w:r>
      <w:r w:rsidR="00474371">
        <w:t>kolateralnih</w:t>
      </w:r>
      <w:r>
        <w:t xml:space="preserve"> </w:t>
      </w:r>
      <w:r w:rsidR="00474371">
        <w:t>šteta</w:t>
      </w:r>
      <w:r>
        <w:t xml:space="preserve"> </w:t>
      </w:r>
      <w:r w:rsidR="00474371">
        <w:t>zbog</w:t>
      </w:r>
      <w:r>
        <w:t xml:space="preserve"> </w:t>
      </w:r>
      <w:r w:rsidR="00474371">
        <w:t>vaših</w:t>
      </w:r>
      <w:r>
        <w:t xml:space="preserve"> </w:t>
      </w:r>
      <w:r w:rsidR="00474371">
        <w:t>unutrašnjih</w:t>
      </w:r>
      <w:r>
        <w:t xml:space="preserve"> </w:t>
      </w:r>
      <w:r w:rsidR="00474371">
        <w:t>sukoba</w:t>
      </w:r>
      <w:r>
        <w:t xml:space="preserve">. </w:t>
      </w:r>
      <w:r w:rsidR="00474371">
        <w:t>Kad</w:t>
      </w:r>
      <w:r>
        <w:t xml:space="preserve"> </w:t>
      </w:r>
      <w:r w:rsidR="00474371">
        <w:t>kažem</w:t>
      </w:r>
      <w:r>
        <w:t xml:space="preserve"> </w:t>
      </w:r>
      <w:r w:rsidR="00474371">
        <w:t>vaših</w:t>
      </w:r>
      <w:r>
        <w:t xml:space="preserve">, </w:t>
      </w:r>
      <w:r w:rsidR="00474371">
        <w:t>mislim</w:t>
      </w:r>
      <w:r>
        <w:t xml:space="preserve"> </w:t>
      </w:r>
      <w:r w:rsidR="00474371">
        <w:t>od</w:t>
      </w:r>
      <w:r>
        <w:t xml:space="preserve"> </w:t>
      </w:r>
      <w:r w:rsidR="00474371">
        <w:t>te</w:t>
      </w:r>
      <w:r>
        <w:t xml:space="preserve"> </w:t>
      </w:r>
      <w:r w:rsidR="00474371">
        <w:t>hobotnice</w:t>
      </w:r>
      <w:r>
        <w:t xml:space="preserve"> </w:t>
      </w:r>
      <w:r w:rsidR="00474371">
        <w:t>kriminalno</w:t>
      </w:r>
      <w:r>
        <w:t>-</w:t>
      </w:r>
      <w:r w:rsidR="00474371">
        <w:t>političke</w:t>
      </w:r>
      <w:r>
        <w:t xml:space="preserve">. </w:t>
      </w:r>
      <w:r w:rsidR="00474371">
        <w:t>Imate</w:t>
      </w:r>
      <w:r>
        <w:t xml:space="preserve"> </w:t>
      </w:r>
      <w:r w:rsidR="00474371">
        <w:t>potpuno</w:t>
      </w:r>
      <w:r>
        <w:t xml:space="preserve"> </w:t>
      </w:r>
      <w:r w:rsidR="00474371">
        <w:t>povezan</w:t>
      </w:r>
      <w:r>
        <w:t xml:space="preserve"> </w:t>
      </w:r>
      <w:r w:rsidR="00474371">
        <w:t>krvotok</w:t>
      </w:r>
      <w:r>
        <w:t xml:space="preserve">. </w:t>
      </w:r>
      <w:r w:rsidR="00474371">
        <w:t>Politička</w:t>
      </w:r>
      <w:r>
        <w:t xml:space="preserve"> </w:t>
      </w:r>
      <w:r w:rsidR="00474371">
        <w:t>vlast</w:t>
      </w:r>
      <w:r>
        <w:t xml:space="preserve"> </w:t>
      </w:r>
      <w:r w:rsidR="00474371">
        <w:t>SNS</w:t>
      </w:r>
      <w:r>
        <w:t>-</w:t>
      </w:r>
      <w:r w:rsidR="00474371">
        <w:t>a</w:t>
      </w:r>
      <w:r>
        <w:t xml:space="preserve"> </w:t>
      </w:r>
      <w:r w:rsidR="00474371">
        <w:t>je</w:t>
      </w:r>
      <w:r>
        <w:t xml:space="preserve"> </w:t>
      </w:r>
      <w:r w:rsidR="00474371">
        <w:t>kriminal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problem</w:t>
      </w:r>
      <w:r>
        <w:t xml:space="preserve">. </w:t>
      </w:r>
      <w:r w:rsidR="00474371">
        <w:t>U</w:t>
      </w:r>
      <w:r>
        <w:t xml:space="preserve"> </w:t>
      </w:r>
      <w:r w:rsidR="00474371">
        <w:t>vašim</w:t>
      </w:r>
      <w:r>
        <w:t xml:space="preserve"> </w:t>
      </w:r>
      <w:r w:rsidR="00474371">
        <w:t>sukobima</w:t>
      </w:r>
      <w:r>
        <w:t xml:space="preserve"> </w:t>
      </w:r>
      <w:r w:rsidR="00474371">
        <w:t>počele</w:t>
      </w:r>
      <w:r>
        <w:t xml:space="preserve"> </w:t>
      </w:r>
      <w:r w:rsidR="00474371">
        <w:t>su</w:t>
      </w:r>
      <w:r>
        <w:t xml:space="preserve"> </w:t>
      </w:r>
      <w:r w:rsidR="00474371">
        <w:t>da</w:t>
      </w:r>
      <w:r>
        <w:t xml:space="preserve"> </w:t>
      </w:r>
      <w:r w:rsidR="00474371">
        <w:t>lete</w:t>
      </w:r>
      <w:r>
        <w:t xml:space="preserve"> </w:t>
      </w:r>
      <w:r w:rsidR="00474371">
        <w:t>glave</w:t>
      </w:r>
      <w:r>
        <w:t xml:space="preserve">.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situaciji</w:t>
      </w:r>
      <w:r>
        <w:t xml:space="preserve"> </w:t>
      </w:r>
      <w:r w:rsidR="00474371">
        <w:t>bezbednosni</w:t>
      </w:r>
      <w:r>
        <w:t xml:space="preserve"> </w:t>
      </w:r>
      <w:r w:rsidR="00474371">
        <w:t>aparat</w:t>
      </w:r>
      <w:r>
        <w:t xml:space="preserve"> </w:t>
      </w:r>
      <w:r w:rsidR="00474371">
        <w:t>ste</w:t>
      </w:r>
      <w:r>
        <w:t xml:space="preserve"> </w:t>
      </w:r>
      <w:r w:rsidR="00474371">
        <w:t>doveli</w:t>
      </w:r>
      <w:r>
        <w:t xml:space="preserve"> </w:t>
      </w:r>
      <w:r w:rsidR="00474371">
        <w:t>do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služi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proba</w:t>
      </w:r>
      <w:r>
        <w:t xml:space="preserve"> </w:t>
      </w:r>
      <w:r w:rsidR="00474371">
        <w:t>da</w:t>
      </w:r>
      <w:r>
        <w:t xml:space="preserve"> </w:t>
      </w:r>
      <w:r w:rsidR="00474371">
        <w:t>kontroliše</w:t>
      </w:r>
      <w:r>
        <w:t xml:space="preserve"> </w:t>
      </w:r>
      <w:r w:rsidR="00474371">
        <w:t>te</w:t>
      </w:r>
      <w:r>
        <w:t xml:space="preserve"> </w:t>
      </w:r>
      <w:r w:rsidR="00474371">
        <w:t>unutrašnje</w:t>
      </w:r>
      <w:r>
        <w:t xml:space="preserve"> </w:t>
      </w:r>
      <w:r w:rsidR="00474371">
        <w:t>sukobe</w:t>
      </w:r>
      <w:r>
        <w:t xml:space="preserve">,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oni</w:t>
      </w:r>
      <w:r>
        <w:t xml:space="preserve"> </w:t>
      </w:r>
      <w:r w:rsidR="00474371">
        <w:t>kome</w:t>
      </w:r>
      <w:r>
        <w:t xml:space="preserve"> </w:t>
      </w:r>
      <w:r w:rsidR="00474371">
        <w:t>su</w:t>
      </w:r>
      <w:r>
        <w:t xml:space="preserve"> </w:t>
      </w:r>
      <w:r w:rsidR="00474371">
        <w:t>dodeljeni</w:t>
      </w:r>
      <w:r>
        <w:t xml:space="preserve"> </w:t>
      </w:r>
      <w:r w:rsidR="00474371">
        <w:t>neki</w:t>
      </w:r>
      <w:r>
        <w:t xml:space="preserve"> </w:t>
      </w:r>
      <w:r w:rsidR="00474371">
        <w:t>pašaluci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kriminala</w:t>
      </w:r>
      <w:r>
        <w:t xml:space="preserve">,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previše</w:t>
      </w:r>
      <w:r>
        <w:t xml:space="preserve"> </w:t>
      </w:r>
      <w:r w:rsidR="00474371">
        <w:t>podžapali</w:t>
      </w:r>
      <w:r>
        <w:t xml:space="preserve">, </w:t>
      </w:r>
      <w:r w:rsidR="00474371">
        <w:t>a</w:t>
      </w:r>
      <w:r>
        <w:t xml:space="preserve"> </w:t>
      </w:r>
      <w:r w:rsidR="00474371">
        <w:t>sad</w:t>
      </w:r>
      <w:r>
        <w:t xml:space="preserve"> </w:t>
      </w:r>
      <w:r w:rsidR="00474371">
        <w:t>nam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desilo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problem</w:t>
      </w:r>
      <w:r>
        <w:t xml:space="preserve">.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čudo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dešava</w:t>
      </w:r>
      <w:r>
        <w:t xml:space="preserve">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način</w:t>
      </w:r>
      <w:r>
        <w:t xml:space="preserve">, </w:t>
      </w:r>
      <w:r w:rsidR="00474371">
        <w:t>što</w:t>
      </w:r>
      <w:r>
        <w:t xml:space="preserve"> </w:t>
      </w:r>
      <w:r w:rsidR="00474371">
        <w:t>to</w:t>
      </w:r>
      <w:r>
        <w:t xml:space="preserve"> </w:t>
      </w:r>
      <w:r w:rsidR="00474371">
        <w:t>beži</w:t>
      </w:r>
      <w:r>
        <w:t xml:space="preserve"> </w:t>
      </w:r>
      <w:r w:rsidR="00474371">
        <w:t>kontroli</w:t>
      </w:r>
      <w:r>
        <w:t xml:space="preserve">, </w:t>
      </w:r>
      <w:r w:rsidR="00474371">
        <w:t>kad</w:t>
      </w:r>
      <w:r>
        <w:t xml:space="preserve"> </w:t>
      </w:r>
      <w:r w:rsidR="00474371">
        <w:t>imate</w:t>
      </w:r>
      <w:r>
        <w:t xml:space="preserve"> </w:t>
      </w:r>
      <w:r w:rsidR="00474371">
        <w:t>ovakav</w:t>
      </w:r>
      <w:r>
        <w:t xml:space="preserve"> </w:t>
      </w:r>
      <w:r w:rsidR="00474371">
        <w:t>vrh</w:t>
      </w:r>
      <w:r>
        <w:t xml:space="preserve"> </w:t>
      </w:r>
      <w:r w:rsidR="00474371">
        <w:t>policije</w:t>
      </w:r>
      <w:r>
        <w:t xml:space="preserve">, </w:t>
      </w:r>
      <w:r w:rsidR="00474371">
        <w:t>kad</w:t>
      </w:r>
      <w:r>
        <w:t xml:space="preserve"> </w:t>
      </w:r>
      <w:r w:rsidR="00474371">
        <w:t>imate</w:t>
      </w:r>
      <w:r>
        <w:t xml:space="preserve"> </w:t>
      </w:r>
      <w:r w:rsidR="00474371">
        <w:t>direktora</w:t>
      </w:r>
      <w:r>
        <w:t xml:space="preserve"> </w:t>
      </w:r>
      <w:r w:rsidR="00474371">
        <w:t>policije</w:t>
      </w:r>
      <w:r>
        <w:t xml:space="preserve"> </w:t>
      </w:r>
      <w:r w:rsidR="00474371">
        <w:t>Srbije</w:t>
      </w:r>
      <w:r>
        <w:t xml:space="preserve"> </w:t>
      </w:r>
      <w:r w:rsidR="00474371">
        <w:t>koji</w:t>
      </w:r>
      <w:r>
        <w:t xml:space="preserve"> </w:t>
      </w:r>
      <w:r w:rsidR="00474371">
        <w:t>pokušava</w:t>
      </w:r>
      <w:r>
        <w:t xml:space="preserve"> </w:t>
      </w:r>
      <w:r w:rsidR="00474371">
        <w:t>od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sakrije</w:t>
      </w:r>
      <w:r>
        <w:t xml:space="preserve"> </w:t>
      </w:r>
      <w:r w:rsidR="00474371">
        <w:t>i</w:t>
      </w:r>
      <w:r>
        <w:t xml:space="preserve"> </w:t>
      </w:r>
      <w:r w:rsidR="00474371">
        <w:t>laže</w:t>
      </w:r>
      <w:r>
        <w:t xml:space="preserve"> </w:t>
      </w:r>
      <w:r w:rsidR="00474371">
        <w:t>na</w:t>
      </w:r>
      <w:r>
        <w:t xml:space="preserve"> </w:t>
      </w:r>
      <w:r w:rsidR="00474371">
        <w:t>skupštinskom</w:t>
      </w:r>
      <w:r>
        <w:t xml:space="preserve"> </w:t>
      </w:r>
      <w:r w:rsidR="00474371">
        <w:t>odboru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pao</w:t>
      </w:r>
      <w:r>
        <w:t xml:space="preserve"> </w:t>
      </w:r>
      <w:r w:rsidR="00474371">
        <w:t>helikopter</w:t>
      </w:r>
      <w:r>
        <w:t xml:space="preserve">. </w:t>
      </w:r>
      <w:r w:rsidR="00474371">
        <w:t>On</w:t>
      </w:r>
      <w:r>
        <w:t xml:space="preserve"> </w:t>
      </w:r>
      <w:r w:rsidR="00474371">
        <w:t>kaže</w:t>
      </w:r>
      <w:r>
        <w:t xml:space="preserve"> </w:t>
      </w:r>
      <w:r w:rsidR="00474371">
        <w:t>nije</w:t>
      </w:r>
      <w:r>
        <w:t xml:space="preserve"> </w:t>
      </w:r>
      <w:r w:rsidR="00474371">
        <w:t>pao</w:t>
      </w:r>
      <w:r>
        <w:t xml:space="preserve">, </w:t>
      </w:r>
      <w:r w:rsidR="00474371">
        <w:t>nego</w:t>
      </w:r>
      <w:r>
        <w:t xml:space="preserve"> </w:t>
      </w:r>
      <w:r w:rsidR="00474371">
        <w:t>se</w:t>
      </w:r>
      <w:r>
        <w:t xml:space="preserve"> </w:t>
      </w:r>
      <w:r w:rsidR="00474371">
        <w:t>srušio</w:t>
      </w:r>
      <w:r>
        <w:t xml:space="preserve">, </w:t>
      </w:r>
      <w:r w:rsidR="00474371">
        <w:t>nakon</w:t>
      </w:r>
      <w:r>
        <w:t xml:space="preserve"> </w:t>
      </w:r>
      <w:r w:rsidR="00474371">
        <w:t>što</w:t>
      </w:r>
      <w:r>
        <w:t xml:space="preserve"> </w:t>
      </w:r>
      <w:r w:rsidR="00474371">
        <w:t>ga</w:t>
      </w:r>
      <w:r>
        <w:t xml:space="preserve"> </w:t>
      </w:r>
      <w:r w:rsidR="00474371">
        <w:t>nateramo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prizna</w:t>
      </w:r>
      <w:r>
        <w:t xml:space="preserve"> </w:t>
      </w:r>
      <w:r w:rsidR="00474371">
        <w:t>istinu</w:t>
      </w:r>
      <w:r>
        <w:t xml:space="preserve">. </w:t>
      </w:r>
      <w:r w:rsidR="00474371">
        <w:t>Hteo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zataška</w:t>
      </w:r>
      <w:r>
        <w:t xml:space="preserve">. </w:t>
      </w:r>
      <w:r w:rsidR="00474371">
        <w:t>Slupa</w:t>
      </w:r>
      <w:r>
        <w:t xml:space="preserve"> </w:t>
      </w:r>
      <w:r w:rsidR="00474371">
        <w:t>pola</w:t>
      </w:r>
      <w:r>
        <w:t xml:space="preserve">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i</w:t>
      </w:r>
      <w:r>
        <w:t xml:space="preserve"> </w:t>
      </w:r>
      <w:r w:rsidR="00474371">
        <w:t>hoće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sakrije</w:t>
      </w:r>
      <w:r>
        <w:t xml:space="preserve">. </w:t>
      </w:r>
    </w:p>
    <w:p w:rsidR="006E6C2A" w:rsidRDefault="006E6C2A">
      <w:r>
        <w:tab/>
      </w:r>
      <w:r w:rsidR="00474371">
        <w:t>Imaš</w:t>
      </w:r>
      <w:r>
        <w:t xml:space="preserve"> </w:t>
      </w:r>
      <w:r w:rsidR="00474371">
        <w:t>li</w:t>
      </w:r>
      <w:r>
        <w:t xml:space="preserve"> </w:t>
      </w:r>
      <w:r w:rsidR="00474371">
        <w:t>neki</w:t>
      </w:r>
      <w:r>
        <w:t xml:space="preserve"> </w:t>
      </w:r>
      <w:r w:rsidR="00474371">
        <w:t>problem</w:t>
      </w:r>
      <w:r>
        <w:t xml:space="preserve">? </w:t>
      </w:r>
    </w:p>
    <w:p w:rsidR="006E6C2A" w:rsidRDefault="006E6C2A">
      <w:r>
        <w:tab/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restoranu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služi</w:t>
      </w:r>
      <w:r>
        <w:t xml:space="preserve"> </w:t>
      </w:r>
      <w:r w:rsidR="00474371">
        <w:t>alkohol</w:t>
      </w:r>
      <w:r>
        <w:t xml:space="preserve"> </w:t>
      </w:r>
      <w:r w:rsidR="00474371">
        <w:t>koliko</w:t>
      </w:r>
      <w:r>
        <w:t xml:space="preserve"> </w:t>
      </w:r>
      <w:r w:rsidR="00474371">
        <w:t>znam</w:t>
      </w:r>
      <w:r>
        <w:t xml:space="preserve">, </w:t>
      </w:r>
      <w:r w:rsidR="00474371">
        <w:t>gospođo</w:t>
      </w:r>
      <w:r>
        <w:t xml:space="preserve"> </w:t>
      </w:r>
      <w:r w:rsidR="00474371">
        <w:t>Brnabić</w:t>
      </w:r>
      <w:r>
        <w:t xml:space="preserve">, </w:t>
      </w:r>
      <w:r w:rsidR="00474371">
        <w:t>neko</w:t>
      </w:r>
      <w:r>
        <w:t xml:space="preserve"> </w:t>
      </w:r>
      <w:r w:rsidR="00474371">
        <w:t>unosi</w:t>
      </w:r>
      <w:r>
        <w:t xml:space="preserve"> </w:t>
      </w:r>
      <w:r w:rsidR="00474371">
        <w:t>alkohol</w:t>
      </w:r>
      <w:r>
        <w:t xml:space="preserve"> </w:t>
      </w:r>
      <w:r w:rsidR="00474371">
        <w:t>ovde</w:t>
      </w:r>
      <w:r>
        <w:t xml:space="preserve">. </w:t>
      </w:r>
    </w:p>
    <w:p w:rsidR="006E6C2A" w:rsidRDefault="006E6C2A">
      <w:r>
        <w:tab/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udesu</w:t>
      </w:r>
      <w:r>
        <w:t xml:space="preserve"> </w:t>
      </w:r>
      <w:r w:rsidR="00474371">
        <w:t>imate</w:t>
      </w:r>
      <w:r>
        <w:t xml:space="preserve"> </w:t>
      </w:r>
      <w:r w:rsidR="00474371">
        <w:t>i</w:t>
      </w:r>
      <w:r>
        <w:t xml:space="preserve"> </w:t>
      </w:r>
      <w:r w:rsidR="00474371">
        <w:t>povređene</w:t>
      </w:r>
      <w:r>
        <w:t xml:space="preserve"> </w:t>
      </w:r>
      <w:r w:rsidR="00474371">
        <w:t>policajce</w:t>
      </w:r>
      <w:r>
        <w:t xml:space="preserve">. </w:t>
      </w:r>
      <w:r w:rsidR="00474371">
        <w:t>Unutrašnja</w:t>
      </w:r>
      <w:r>
        <w:t xml:space="preserve"> </w:t>
      </w:r>
      <w:r w:rsidR="00474371">
        <w:t>policijska</w:t>
      </w:r>
      <w:r>
        <w:t xml:space="preserve"> </w:t>
      </w:r>
      <w:r w:rsidR="00474371">
        <w:t>istraga</w:t>
      </w:r>
      <w:r>
        <w:t xml:space="preserve"> </w:t>
      </w:r>
      <w:r w:rsidR="00474371">
        <w:t>toga</w:t>
      </w:r>
      <w:r>
        <w:t xml:space="preserve"> </w:t>
      </w:r>
      <w:r w:rsidR="00474371">
        <w:t>počela</w:t>
      </w:r>
      <w:r>
        <w:t xml:space="preserve"> </w:t>
      </w:r>
      <w:r w:rsidR="00474371">
        <w:t>je</w:t>
      </w:r>
      <w:r>
        <w:t xml:space="preserve"> </w:t>
      </w:r>
      <w:r w:rsidR="00474371">
        <w:t>tek</w:t>
      </w:r>
      <w:r>
        <w:t xml:space="preserve"> </w:t>
      </w:r>
      <w:r w:rsidR="00474371">
        <w:t>pre</w:t>
      </w:r>
      <w:r>
        <w:t xml:space="preserve"> </w:t>
      </w:r>
      <w:r w:rsidR="00474371">
        <w:t>dva</w:t>
      </w:r>
      <w:r>
        <w:t xml:space="preserve"> </w:t>
      </w:r>
      <w:r w:rsidR="00474371">
        <w:t>dana</w:t>
      </w:r>
      <w:r>
        <w:t xml:space="preserve">. </w:t>
      </w:r>
      <w:r w:rsidR="00474371">
        <w:t>Tek</w:t>
      </w:r>
      <w:r>
        <w:t xml:space="preserve"> </w:t>
      </w:r>
      <w:r w:rsidR="00474371">
        <w:t>pre</w:t>
      </w:r>
      <w:r>
        <w:t xml:space="preserve"> </w:t>
      </w:r>
      <w:r w:rsidR="00474371">
        <w:t>dva</w:t>
      </w:r>
      <w:r>
        <w:t xml:space="preserve"> </w:t>
      </w:r>
      <w:r w:rsidR="00474371">
        <w:t>dana</w:t>
      </w:r>
      <w:r>
        <w:t xml:space="preserve">. </w:t>
      </w:r>
      <w:r w:rsidR="00474371">
        <w:t>Imate</w:t>
      </w:r>
      <w:r>
        <w:t xml:space="preserve"> </w:t>
      </w:r>
      <w:r w:rsidR="00474371">
        <w:t>policiju</w:t>
      </w:r>
      <w:r>
        <w:t xml:space="preserve">, </w:t>
      </w:r>
      <w:r w:rsidR="00474371">
        <w:t>imamo</w:t>
      </w:r>
      <w:r>
        <w:t xml:space="preserve"> </w:t>
      </w:r>
      <w:r w:rsidR="00474371">
        <w:t>policiju</w:t>
      </w:r>
      <w:r>
        <w:t xml:space="preserve"> </w:t>
      </w:r>
      <w:r w:rsidR="00474371">
        <w:t>nažalost</w:t>
      </w:r>
      <w:r>
        <w:t xml:space="preserve">, </w:t>
      </w:r>
      <w:r w:rsidR="00474371">
        <w:t>koja</w:t>
      </w:r>
      <w:r>
        <w:t xml:space="preserve"> </w:t>
      </w:r>
      <w:r w:rsidR="00474371">
        <w:t>ubija</w:t>
      </w:r>
      <w:r>
        <w:t xml:space="preserve"> </w:t>
      </w:r>
      <w:r w:rsidR="00474371">
        <w:t>ljude</w:t>
      </w:r>
      <w:r>
        <w:t xml:space="preserve"> </w:t>
      </w:r>
      <w:r w:rsidR="00474371">
        <w:t>u</w:t>
      </w:r>
      <w:r>
        <w:t xml:space="preserve"> </w:t>
      </w:r>
      <w:r w:rsidR="00474371">
        <w:t>pritvoru</w:t>
      </w:r>
      <w:r>
        <w:t xml:space="preserve">. </w:t>
      </w:r>
      <w:r w:rsidR="00474371">
        <w:t>Imamo</w:t>
      </w:r>
      <w:r>
        <w:t xml:space="preserve"> </w:t>
      </w:r>
      <w:r w:rsidR="00474371">
        <w:t>policiju</w:t>
      </w:r>
      <w:r>
        <w:t xml:space="preserve"> </w:t>
      </w:r>
      <w:r w:rsidR="00474371">
        <w:t>koja</w:t>
      </w:r>
      <w:r>
        <w:t xml:space="preserve"> </w:t>
      </w:r>
      <w:r w:rsidR="00474371">
        <w:t>premlaćuje</w:t>
      </w:r>
      <w:r>
        <w:t xml:space="preserve"> </w:t>
      </w:r>
      <w:r w:rsidR="00474371">
        <w:t>decu</w:t>
      </w:r>
      <w:r>
        <w:t xml:space="preserve"> </w:t>
      </w:r>
      <w:r w:rsidR="00474371">
        <w:t>na</w:t>
      </w:r>
      <w:r>
        <w:t xml:space="preserve"> </w:t>
      </w:r>
      <w:r w:rsidR="00474371">
        <w:t>ulici</w:t>
      </w:r>
      <w:r>
        <w:t xml:space="preserve">, </w:t>
      </w:r>
      <w:r w:rsidR="00474371">
        <w:t>obučena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vide</w:t>
      </w:r>
      <w:r>
        <w:t xml:space="preserve"> </w:t>
      </w:r>
      <w:r w:rsidR="00474371">
        <w:t>imena</w:t>
      </w:r>
      <w:r>
        <w:t xml:space="preserve">, </w:t>
      </w:r>
      <w:r w:rsidR="00474371">
        <w:t>oznake</w:t>
      </w:r>
      <w:r>
        <w:t xml:space="preserve">, </w:t>
      </w:r>
      <w:r w:rsidR="00474371">
        <w:t>sa</w:t>
      </w:r>
      <w:r>
        <w:t xml:space="preserve"> </w:t>
      </w:r>
      <w:r w:rsidR="00474371">
        <w:t>čarapama</w:t>
      </w:r>
      <w:r>
        <w:t xml:space="preserve"> </w:t>
      </w:r>
      <w:r w:rsidR="00474371">
        <w:t>na</w:t>
      </w:r>
      <w:r>
        <w:t xml:space="preserve"> </w:t>
      </w:r>
      <w:r w:rsidR="00474371">
        <w:t>glavi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prekomerna</w:t>
      </w:r>
      <w:r>
        <w:t xml:space="preserve"> </w:t>
      </w:r>
      <w:r w:rsidR="00474371">
        <w:t>upotreba</w:t>
      </w:r>
      <w:r>
        <w:t xml:space="preserve"> </w:t>
      </w:r>
      <w:r w:rsidR="00474371">
        <w:t>sile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državni</w:t>
      </w:r>
      <w:r>
        <w:t xml:space="preserve"> </w:t>
      </w:r>
      <w:r w:rsidR="00474371">
        <w:t>teror</w:t>
      </w:r>
      <w:r>
        <w:t xml:space="preserve">. </w:t>
      </w:r>
      <w:r w:rsidR="00474371">
        <w:t>Iza</w:t>
      </w:r>
      <w:r>
        <w:t xml:space="preserve"> </w:t>
      </w:r>
      <w:r w:rsidR="00474371">
        <w:t>državnog</w:t>
      </w:r>
      <w:r>
        <w:t xml:space="preserve"> </w:t>
      </w:r>
      <w:r w:rsidR="00474371">
        <w:t>terora</w:t>
      </w:r>
      <w:r>
        <w:t xml:space="preserve"> </w:t>
      </w:r>
      <w:r w:rsidR="00474371">
        <w:t>stoji</w:t>
      </w:r>
      <w:r>
        <w:t xml:space="preserve"> </w:t>
      </w:r>
      <w:r w:rsidR="00474371">
        <w:t>državna</w:t>
      </w:r>
      <w:r>
        <w:t xml:space="preserve"> </w:t>
      </w:r>
      <w:r w:rsidR="00474371">
        <w:t>vlast</w:t>
      </w:r>
      <w:r>
        <w:t xml:space="preserve">.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ta</w:t>
      </w:r>
      <w:r>
        <w:t xml:space="preserve"> </w:t>
      </w:r>
      <w:r w:rsidR="00474371">
        <w:t>vlast</w:t>
      </w:r>
      <w:r>
        <w:t xml:space="preserve">. </w:t>
      </w:r>
      <w:r w:rsidR="00474371">
        <w:t>Vi</w:t>
      </w:r>
      <w:r>
        <w:t xml:space="preserve"> </w:t>
      </w:r>
      <w:r w:rsidR="00474371">
        <w:t>stojite</w:t>
      </w:r>
      <w:r>
        <w:t xml:space="preserve"> </w:t>
      </w:r>
      <w:r w:rsidR="00474371">
        <w:t>iza</w:t>
      </w:r>
      <w:r>
        <w:t xml:space="preserve"> </w:t>
      </w:r>
      <w:r w:rsidR="00474371">
        <w:t>tog</w:t>
      </w:r>
      <w:r>
        <w:t xml:space="preserve"> </w:t>
      </w:r>
      <w:r w:rsidR="00474371">
        <w:t>terora</w:t>
      </w:r>
      <w:r>
        <w:t xml:space="preserve">. </w:t>
      </w:r>
      <w:r w:rsidR="00474371">
        <w:t>Kad</w:t>
      </w:r>
      <w:r>
        <w:t xml:space="preserve"> </w:t>
      </w:r>
      <w:r w:rsidR="00474371">
        <w:t>policija</w:t>
      </w:r>
      <w:r>
        <w:t xml:space="preserve"> </w:t>
      </w:r>
      <w:r w:rsidR="00474371">
        <w:t>prebija</w:t>
      </w:r>
      <w:r>
        <w:t xml:space="preserve"> </w:t>
      </w:r>
      <w:r w:rsidR="00474371">
        <w:t>građane</w:t>
      </w:r>
      <w:r>
        <w:t xml:space="preserve"> </w:t>
      </w:r>
      <w:r w:rsidR="00474371">
        <w:t>i</w:t>
      </w:r>
      <w:r>
        <w:t xml:space="preserve"> </w:t>
      </w:r>
      <w:r w:rsidR="00474371">
        <w:t>ubija</w:t>
      </w:r>
      <w:r>
        <w:t xml:space="preserve"> </w:t>
      </w:r>
      <w:r w:rsidR="00474371">
        <w:t>ih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u</w:t>
      </w:r>
      <w:r>
        <w:t xml:space="preserve"> </w:t>
      </w:r>
      <w:r w:rsidR="00474371">
        <w:t>pritvoru</w:t>
      </w:r>
      <w:r>
        <w:t xml:space="preserve">. </w:t>
      </w:r>
    </w:p>
    <w:p w:rsidR="006E6C2A" w:rsidRDefault="006E6C2A">
      <w:r>
        <w:tab/>
      </w:r>
      <w:r w:rsidR="00474371">
        <w:t>U</w:t>
      </w:r>
      <w:r>
        <w:t xml:space="preserve"> </w:t>
      </w:r>
      <w:r w:rsidR="00474371">
        <w:t>takvoj</w:t>
      </w:r>
      <w:r>
        <w:t xml:space="preserve"> </w:t>
      </w:r>
      <w:r w:rsidR="00474371">
        <w:t>situaciji</w:t>
      </w:r>
      <w:r>
        <w:t xml:space="preserve"> </w:t>
      </w:r>
      <w:r w:rsidR="00474371">
        <w:t>nije</w:t>
      </w:r>
      <w:r>
        <w:t xml:space="preserve"> </w:t>
      </w:r>
      <w:r w:rsidR="00474371">
        <w:t>čudo</w:t>
      </w:r>
      <w:r>
        <w:t xml:space="preserve"> </w:t>
      </w:r>
      <w:r w:rsidR="00474371">
        <w:t>što</w:t>
      </w:r>
      <w:r>
        <w:t xml:space="preserve"> </w:t>
      </w:r>
      <w:r w:rsidR="00474371">
        <w:t>imamo</w:t>
      </w:r>
      <w:r>
        <w:t xml:space="preserve"> </w:t>
      </w:r>
      <w:r w:rsidR="00474371">
        <w:t>cirkus</w:t>
      </w:r>
      <w:r>
        <w:t xml:space="preserve"> </w:t>
      </w:r>
      <w:r w:rsidR="00474371">
        <w:t>od</w:t>
      </w:r>
      <w:r>
        <w:t xml:space="preserve"> </w:t>
      </w:r>
      <w:r w:rsidR="00474371">
        <w:t>istrage</w:t>
      </w:r>
      <w:r>
        <w:t xml:space="preserve"> </w:t>
      </w:r>
      <w:r w:rsidR="00474371">
        <w:t>ubistva</w:t>
      </w:r>
      <w:r>
        <w:t xml:space="preserve"> </w:t>
      </w:r>
      <w:r w:rsidR="00474371">
        <w:t>na</w:t>
      </w:r>
      <w:r>
        <w:t xml:space="preserve"> </w:t>
      </w:r>
      <w:r w:rsidR="00474371">
        <w:t>Senjaku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posledica</w:t>
      </w:r>
      <w:r>
        <w:t xml:space="preserve"> </w:t>
      </w:r>
      <w:r w:rsidR="00474371">
        <w:t>tih</w:t>
      </w:r>
      <w:r>
        <w:t xml:space="preserve"> </w:t>
      </w:r>
      <w:r w:rsidR="00474371">
        <w:t>vaših</w:t>
      </w:r>
      <w:r>
        <w:t xml:space="preserve"> </w:t>
      </w:r>
      <w:r w:rsidR="00474371">
        <w:t>unutrašnjih</w:t>
      </w:r>
      <w:r>
        <w:t xml:space="preserve"> </w:t>
      </w:r>
      <w:r w:rsidR="00474371">
        <w:t>sukoba</w:t>
      </w:r>
      <w:r>
        <w:t xml:space="preserve"> </w:t>
      </w:r>
      <w:r w:rsidR="00474371">
        <w:t>gde</w:t>
      </w:r>
      <w:r>
        <w:t xml:space="preserve"> </w:t>
      </w:r>
      <w:r w:rsidR="00474371">
        <w:t>svi</w:t>
      </w:r>
      <w:r>
        <w:t xml:space="preserve"> </w:t>
      </w:r>
      <w:r w:rsidR="00474371">
        <w:t>učesnici</w:t>
      </w:r>
      <w:r>
        <w:t xml:space="preserve"> </w:t>
      </w:r>
      <w:r w:rsidR="00474371">
        <w:t>očigledno</w:t>
      </w:r>
      <w:r>
        <w:t xml:space="preserve"> </w:t>
      </w:r>
      <w:r w:rsidR="00474371">
        <w:t>stanuju</w:t>
      </w:r>
      <w:r>
        <w:t xml:space="preserve"> </w:t>
      </w:r>
      <w:r w:rsidR="00474371">
        <w:t>na</w:t>
      </w:r>
      <w:r>
        <w:t xml:space="preserve"> </w:t>
      </w:r>
      <w:r w:rsidR="00474371">
        <w:t>sedam</w:t>
      </w:r>
      <w:r>
        <w:t xml:space="preserve"> </w:t>
      </w:r>
      <w:r w:rsidR="00474371">
        <w:t>minuta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drugoga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nekakav</w:t>
      </w:r>
      <w:r>
        <w:t xml:space="preserve"> </w:t>
      </w:r>
      <w:r w:rsidR="00474371">
        <w:t>unutrašnji</w:t>
      </w:r>
      <w:r>
        <w:t xml:space="preserve"> </w:t>
      </w:r>
      <w:r w:rsidR="00474371">
        <w:t>sukob</w:t>
      </w:r>
      <w:r>
        <w:t xml:space="preserve"> </w:t>
      </w:r>
      <w:r w:rsidR="00474371">
        <w:t>ekipe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viđa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, </w:t>
      </w:r>
      <w:r w:rsidR="00474371">
        <w:t>na</w:t>
      </w:r>
      <w:r>
        <w:t xml:space="preserve"> </w:t>
      </w:r>
      <w:r w:rsidR="00474371">
        <w:t>slavama</w:t>
      </w:r>
      <w:r>
        <w:t xml:space="preserve">, </w:t>
      </w:r>
      <w:r w:rsidR="00474371">
        <w:t>deleći</w:t>
      </w:r>
      <w:r>
        <w:t xml:space="preserve"> </w:t>
      </w:r>
      <w:r w:rsidR="00474371">
        <w:t>iste</w:t>
      </w:r>
      <w:r>
        <w:t xml:space="preserve"> </w:t>
      </w:r>
      <w:r w:rsidR="00474371">
        <w:t>poslove</w:t>
      </w:r>
      <w:r>
        <w:t xml:space="preserve">. 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imamo</w:t>
      </w:r>
      <w:r>
        <w:t xml:space="preserve"> </w:t>
      </w:r>
      <w:r w:rsidR="00474371">
        <w:t>predsednika</w:t>
      </w:r>
      <w:r>
        <w:t xml:space="preserve"> </w:t>
      </w:r>
      <w:r w:rsidR="00474371">
        <w:t>države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obračunava</w:t>
      </w:r>
      <w:r>
        <w:t xml:space="preserve"> </w:t>
      </w:r>
      <w:r w:rsidR="00474371">
        <w:t>preko</w:t>
      </w:r>
      <w:r>
        <w:t xml:space="preserve"> </w:t>
      </w:r>
      <w:r w:rsidR="00474371">
        <w:t>medija</w:t>
      </w:r>
      <w:r>
        <w:t xml:space="preserve"> </w:t>
      </w:r>
      <w:r w:rsidR="00474371">
        <w:t>sa</w:t>
      </w:r>
      <w:r>
        <w:t xml:space="preserve"> </w:t>
      </w:r>
      <w:r w:rsidR="00474371">
        <w:t>nekim</w:t>
      </w:r>
      <w:r>
        <w:t xml:space="preserve"> </w:t>
      </w:r>
      <w:r w:rsidR="00474371">
        <w:t>Zvicerom</w:t>
      </w:r>
      <w:r>
        <w:t xml:space="preserve">. </w:t>
      </w:r>
      <w:r w:rsidR="00474371">
        <w:t>Niko</w:t>
      </w:r>
      <w:r>
        <w:t xml:space="preserve"> </w:t>
      </w:r>
      <w:r w:rsidR="00474371">
        <w:t>ne</w:t>
      </w:r>
      <w:r>
        <w:t xml:space="preserve"> </w:t>
      </w:r>
      <w:r w:rsidR="00474371">
        <w:t>zna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Zvicer</w:t>
      </w:r>
      <w:r>
        <w:t xml:space="preserve"> </w:t>
      </w:r>
      <w:r w:rsidR="00474371">
        <w:t>dok</w:t>
      </w:r>
      <w:r>
        <w:t xml:space="preserve"> </w:t>
      </w:r>
      <w:r w:rsidR="00474371">
        <w:t>ga</w:t>
      </w:r>
      <w:r>
        <w:t xml:space="preserve"> </w:t>
      </w:r>
      <w:r w:rsidR="00474371">
        <w:t>on</w:t>
      </w:r>
      <w:r>
        <w:t xml:space="preserve"> </w:t>
      </w:r>
      <w:r w:rsidR="00474371">
        <w:t>nije</w:t>
      </w:r>
      <w:r>
        <w:t xml:space="preserve"> </w:t>
      </w:r>
      <w:r w:rsidR="00474371">
        <w:t>pomenuo</w:t>
      </w:r>
      <w:r>
        <w:t xml:space="preserve">. </w:t>
      </w:r>
      <w:r w:rsidR="00474371">
        <w:t>Samo</w:t>
      </w:r>
      <w:r>
        <w:t xml:space="preserve"> </w:t>
      </w:r>
      <w:r w:rsidR="00474371">
        <w:t>on</w:t>
      </w:r>
      <w:r>
        <w:t xml:space="preserve"> </w:t>
      </w:r>
      <w:r w:rsidR="00474371">
        <w:t>zna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. </w:t>
      </w:r>
      <w:r w:rsidR="00474371">
        <w:t>Imaju</w:t>
      </w:r>
      <w:r>
        <w:t xml:space="preserve"> </w:t>
      </w:r>
      <w:r w:rsidR="00474371">
        <w:t>neki</w:t>
      </w:r>
      <w:r>
        <w:t xml:space="preserve"> </w:t>
      </w:r>
      <w:r w:rsidR="00474371">
        <w:t>sukob</w:t>
      </w:r>
      <w:r>
        <w:t xml:space="preserve"> </w:t>
      </w:r>
      <w:r w:rsidR="00474371">
        <w:t>interesa</w:t>
      </w:r>
      <w:r>
        <w:t xml:space="preserve">, </w:t>
      </w:r>
      <w:r w:rsidR="00474371">
        <w:t>neko</w:t>
      </w:r>
      <w:r>
        <w:t xml:space="preserve"> </w:t>
      </w:r>
      <w:r w:rsidR="00474371">
        <w:t>se</w:t>
      </w:r>
      <w:r>
        <w:t xml:space="preserve"> </w:t>
      </w:r>
      <w:r w:rsidR="00474371">
        <w:t>nekom</w:t>
      </w:r>
      <w:r>
        <w:t xml:space="preserve"> </w:t>
      </w:r>
      <w:r w:rsidR="00474371">
        <w:t>umešao</w:t>
      </w:r>
      <w:r>
        <w:t xml:space="preserve"> </w:t>
      </w:r>
      <w:r w:rsidR="00474371">
        <w:t>u</w:t>
      </w:r>
      <w:r>
        <w:t xml:space="preserve"> </w:t>
      </w:r>
      <w:r w:rsidR="00474371">
        <w:t>posao</w:t>
      </w:r>
      <w:r>
        <w:t xml:space="preserve">. </w:t>
      </w:r>
      <w:r w:rsidR="00474371">
        <w:t>Nisam</w:t>
      </w:r>
      <w:r>
        <w:t xml:space="preserve"> </w:t>
      </w:r>
      <w:r w:rsidR="00474371">
        <w:t>video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Zvicer</w:t>
      </w:r>
      <w:r>
        <w:t xml:space="preserve"> </w:t>
      </w:r>
      <w:r w:rsidR="00474371">
        <w:t>nešto</w:t>
      </w:r>
      <w:r>
        <w:t xml:space="preserve"> </w:t>
      </w:r>
      <w:r w:rsidR="00474371">
        <w:t>imao</w:t>
      </w:r>
      <w:r>
        <w:t xml:space="preserve"> </w:t>
      </w:r>
      <w:r w:rsidR="00474371">
        <w:t>ambicije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bavi</w:t>
      </w:r>
      <w:r>
        <w:t xml:space="preserve"> </w:t>
      </w:r>
      <w:r w:rsidR="00474371">
        <w:t>izbornim</w:t>
      </w:r>
      <w:r>
        <w:t xml:space="preserve"> </w:t>
      </w:r>
      <w:r w:rsidR="00474371">
        <w:lastRenderedPageBreak/>
        <w:t>procedurama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biće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neko</w:t>
      </w:r>
      <w:r>
        <w:t xml:space="preserve"> </w:t>
      </w:r>
      <w:r w:rsidR="00474371">
        <w:t>iz</w:t>
      </w:r>
      <w:r>
        <w:t xml:space="preserve"> </w:t>
      </w:r>
      <w:r w:rsidR="00474371">
        <w:t>ove</w:t>
      </w:r>
      <w:r>
        <w:t xml:space="preserve"> </w:t>
      </w:r>
      <w:r w:rsidR="00474371">
        <w:t>vlasti</w:t>
      </w:r>
      <w:r>
        <w:t xml:space="preserve"> </w:t>
      </w:r>
      <w:r w:rsidR="00474371">
        <w:t>utrčao</w:t>
      </w:r>
      <w:r>
        <w:t xml:space="preserve"> </w:t>
      </w:r>
      <w:r w:rsidR="00474371">
        <w:t>u</w:t>
      </w:r>
      <w:r>
        <w:t xml:space="preserve"> </w:t>
      </w:r>
      <w:r w:rsidR="00474371">
        <w:t>njegov</w:t>
      </w:r>
      <w:r>
        <w:t xml:space="preserve"> </w:t>
      </w:r>
      <w:r w:rsidR="00474371">
        <w:t>delokrug</w:t>
      </w:r>
      <w:r>
        <w:t xml:space="preserve"> </w:t>
      </w:r>
      <w:r w:rsidR="00474371">
        <w:t>rada</w:t>
      </w:r>
      <w:r>
        <w:t xml:space="preserve">,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t>kroz</w:t>
      </w:r>
      <w:r>
        <w:t xml:space="preserve"> </w:t>
      </w:r>
      <w:r w:rsidR="00474371">
        <w:t>bezbednosne</w:t>
      </w:r>
      <w:r>
        <w:t xml:space="preserve"> </w:t>
      </w:r>
      <w:r w:rsidR="00474371">
        <w:t>aparate</w:t>
      </w:r>
      <w:r>
        <w:t xml:space="preserve"> </w:t>
      </w:r>
      <w:r w:rsidR="00474371">
        <w:t>i</w:t>
      </w:r>
      <w:r>
        <w:t xml:space="preserve"> </w:t>
      </w:r>
      <w:r w:rsidR="00474371">
        <w:t>pokušavajući</w:t>
      </w:r>
      <w:r>
        <w:t xml:space="preserve"> </w:t>
      </w:r>
      <w:r w:rsidR="00474371">
        <w:t>da</w:t>
      </w:r>
      <w:r>
        <w:t xml:space="preserve"> </w:t>
      </w:r>
      <w:r w:rsidR="00474371">
        <w:t>obuzda</w:t>
      </w:r>
      <w:r>
        <w:t xml:space="preserve"> </w:t>
      </w:r>
      <w:r w:rsidR="00474371">
        <w:t>neki</w:t>
      </w:r>
      <w:r>
        <w:t xml:space="preserve"> </w:t>
      </w:r>
      <w:r w:rsidR="00474371">
        <w:t>kriminal</w:t>
      </w:r>
      <w:r>
        <w:t xml:space="preserve">, </w:t>
      </w:r>
      <w:r w:rsidR="00474371">
        <w:t>nego</w:t>
      </w:r>
      <w:r>
        <w:t xml:space="preserve"> </w:t>
      </w:r>
      <w:r w:rsidR="00474371">
        <w:t>nešto</w:t>
      </w:r>
      <w:r>
        <w:t xml:space="preserve"> </w:t>
      </w:r>
      <w:r w:rsidR="00474371">
        <w:t>drugo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problem</w:t>
      </w:r>
      <w:r>
        <w:t xml:space="preserve">, </w:t>
      </w:r>
      <w:r w:rsidR="00474371">
        <w:t>neko</w:t>
      </w:r>
      <w:r>
        <w:t xml:space="preserve"> </w:t>
      </w:r>
      <w:r w:rsidR="00474371">
        <w:t>je</w:t>
      </w:r>
      <w:r>
        <w:t xml:space="preserve"> </w:t>
      </w:r>
      <w:r w:rsidR="00474371">
        <w:t>nekome</w:t>
      </w:r>
      <w:r>
        <w:t xml:space="preserve"> </w:t>
      </w:r>
      <w:r w:rsidR="00474371">
        <w:t>uskočio</w:t>
      </w:r>
      <w:r>
        <w:t xml:space="preserve"> </w:t>
      </w:r>
      <w:r w:rsidR="00474371">
        <w:t>u</w:t>
      </w:r>
      <w:r>
        <w:t xml:space="preserve"> </w:t>
      </w:r>
    </w:p>
    <w:p w:rsidR="006E6C2A" w:rsidRDefault="006E6C2A" w:rsidP="00474371">
      <w:r>
        <w:t>23/2</w:t>
      </w:r>
      <w:r>
        <w:tab/>
      </w:r>
      <w:r w:rsidR="00474371">
        <w:t>TĐ</w:t>
      </w:r>
      <w:r>
        <w:t>/</w:t>
      </w:r>
      <w:r w:rsidR="00474371">
        <w:t>MJ</w:t>
      </w:r>
    </w:p>
    <w:p w:rsidR="006E6C2A" w:rsidRPr="00565F47" w:rsidRDefault="006E6C2A" w:rsidP="00474371">
      <w:pPr>
        <w:rPr>
          <w:sz w:val="10"/>
          <w:szCs w:val="10"/>
        </w:rPr>
      </w:pPr>
    </w:p>
    <w:p w:rsidR="006E6C2A" w:rsidRDefault="00474371" w:rsidP="00474371">
      <w:r>
        <w:t>zabranu</w:t>
      </w:r>
      <w:r w:rsidR="006E6C2A">
        <w:t xml:space="preserve">. </w:t>
      </w:r>
      <w:r>
        <w:t>Način</w:t>
      </w:r>
      <w:r w:rsidR="006E6C2A">
        <w:t xml:space="preserve"> </w:t>
      </w:r>
      <w:r>
        <w:t>na</w:t>
      </w:r>
      <w:r w:rsidR="006E6C2A">
        <w:t xml:space="preserve"> </w:t>
      </w:r>
      <w:r>
        <w:t>koji</w:t>
      </w:r>
      <w:r w:rsidR="006E6C2A">
        <w:t xml:space="preserve"> </w:t>
      </w:r>
      <w:r>
        <w:t>ovakvo</w:t>
      </w:r>
      <w:r w:rsidR="006E6C2A">
        <w:t xml:space="preserve"> </w:t>
      </w:r>
      <w:r>
        <w:t>tužilaštvo</w:t>
      </w:r>
      <w:r w:rsidR="006E6C2A">
        <w:t xml:space="preserve"> </w:t>
      </w:r>
      <w:r>
        <w:t>sa</w:t>
      </w:r>
      <w:r w:rsidR="006E6C2A">
        <w:t xml:space="preserve"> </w:t>
      </w:r>
      <w:r>
        <w:t>ovakvom</w:t>
      </w:r>
      <w:r w:rsidR="006E6C2A">
        <w:t xml:space="preserve"> </w:t>
      </w:r>
      <w:r>
        <w:t>policijom</w:t>
      </w:r>
      <w:r w:rsidR="006E6C2A">
        <w:t xml:space="preserve"> </w:t>
      </w:r>
      <w:r>
        <w:t>i</w:t>
      </w:r>
      <w:r w:rsidR="006E6C2A">
        <w:t xml:space="preserve"> </w:t>
      </w:r>
      <w:r>
        <w:t>sa</w:t>
      </w:r>
      <w:r w:rsidR="006E6C2A">
        <w:t xml:space="preserve"> </w:t>
      </w:r>
      <w:r>
        <w:t>ovakvom</w:t>
      </w:r>
      <w:r w:rsidR="006E6C2A">
        <w:t xml:space="preserve"> </w:t>
      </w:r>
      <w:r>
        <w:t>vlašću</w:t>
      </w:r>
      <w:r w:rsidR="006E6C2A">
        <w:t xml:space="preserve"> </w:t>
      </w:r>
      <w:r>
        <w:t>radi</w:t>
      </w:r>
      <w:r w:rsidR="006E6C2A">
        <w:t xml:space="preserve"> </w:t>
      </w:r>
      <w:r>
        <w:t>tu</w:t>
      </w:r>
      <w:r w:rsidR="006E6C2A">
        <w:t xml:space="preserve"> </w:t>
      </w:r>
      <w:r>
        <w:t>istragu</w:t>
      </w:r>
      <w:r w:rsidR="006E6C2A">
        <w:t xml:space="preserve"> </w:t>
      </w:r>
      <w:r>
        <w:t>ide</w:t>
      </w:r>
      <w:r w:rsidR="006E6C2A">
        <w:t xml:space="preserve"> </w:t>
      </w:r>
      <w:r>
        <w:t>ka</w:t>
      </w:r>
      <w:r w:rsidR="006E6C2A">
        <w:t xml:space="preserve"> </w:t>
      </w:r>
      <w:r>
        <w:t>tome</w:t>
      </w:r>
      <w:r w:rsidR="006E6C2A">
        <w:t xml:space="preserve"> </w:t>
      </w:r>
      <w:r>
        <w:t>da</w:t>
      </w:r>
      <w:r w:rsidR="006E6C2A">
        <w:t xml:space="preserve"> </w:t>
      </w:r>
      <w:r>
        <w:t>će</w:t>
      </w:r>
      <w:r w:rsidR="006E6C2A">
        <w:t xml:space="preserve"> </w:t>
      </w:r>
      <w:r>
        <w:t>na</w:t>
      </w:r>
      <w:r w:rsidR="006E6C2A">
        <w:t xml:space="preserve"> </w:t>
      </w:r>
      <w:r>
        <w:t>kraju</w:t>
      </w:r>
      <w:r w:rsidR="006E6C2A">
        <w:t xml:space="preserve"> </w:t>
      </w:r>
      <w:r>
        <w:t>da</w:t>
      </w:r>
      <w:r w:rsidR="006E6C2A">
        <w:t xml:space="preserve"> </w:t>
      </w:r>
      <w:r>
        <w:t>se</w:t>
      </w:r>
      <w:r w:rsidR="006E6C2A">
        <w:t xml:space="preserve"> </w:t>
      </w:r>
      <w:r>
        <w:t>zaključi</w:t>
      </w:r>
      <w:r w:rsidR="006E6C2A">
        <w:t xml:space="preserve"> </w:t>
      </w:r>
      <w:r>
        <w:t>da</w:t>
      </w:r>
      <w:r w:rsidR="006E6C2A">
        <w:t xml:space="preserve"> </w:t>
      </w:r>
      <w:r>
        <w:t>je</w:t>
      </w:r>
      <w:r w:rsidR="006E6C2A">
        <w:t xml:space="preserve"> </w:t>
      </w:r>
      <w:r>
        <w:t>ubijeni</w:t>
      </w:r>
      <w:r w:rsidR="006E6C2A">
        <w:t xml:space="preserve"> </w:t>
      </w:r>
      <w:r>
        <w:t>čovek</w:t>
      </w:r>
      <w:r w:rsidR="006E6C2A">
        <w:t xml:space="preserve"> </w:t>
      </w:r>
      <w:r>
        <w:t>izvršio</w:t>
      </w:r>
      <w:r w:rsidR="006E6C2A">
        <w:t xml:space="preserve"> </w:t>
      </w:r>
      <w:r>
        <w:t>samoubistvo</w:t>
      </w:r>
      <w:r w:rsidR="006E6C2A">
        <w:t xml:space="preserve"> </w:t>
      </w:r>
      <w:r>
        <w:t>iz</w:t>
      </w:r>
      <w:r w:rsidR="006E6C2A">
        <w:t xml:space="preserve"> </w:t>
      </w:r>
      <w:r>
        <w:t>zasede</w:t>
      </w:r>
      <w:r w:rsidR="006E6C2A">
        <w:t xml:space="preserve">. </w:t>
      </w:r>
      <w:r>
        <w:t>Do</w:t>
      </w:r>
      <w:r w:rsidR="006E6C2A">
        <w:t xml:space="preserve"> </w:t>
      </w:r>
      <w:r>
        <w:t>apsurda</w:t>
      </w:r>
      <w:r w:rsidR="006E6C2A">
        <w:t xml:space="preserve"> </w:t>
      </w:r>
      <w:r>
        <w:t>ste</w:t>
      </w:r>
      <w:r w:rsidR="006E6C2A">
        <w:t xml:space="preserve"> </w:t>
      </w:r>
      <w:r>
        <w:t>doveli</w:t>
      </w:r>
      <w:r w:rsidR="006E6C2A">
        <w:t xml:space="preserve"> </w:t>
      </w:r>
      <w:r>
        <w:t>stvari</w:t>
      </w:r>
      <w:r w:rsidR="006E6C2A">
        <w:t xml:space="preserve">. 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takvoj</w:t>
      </w:r>
      <w:r>
        <w:t xml:space="preserve"> </w:t>
      </w:r>
      <w:r w:rsidR="00474371">
        <w:t>situaciji</w:t>
      </w:r>
      <w:r>
        <w:t xml:space="preserve"> </w:t>
      </w:r>
      <w:r w:rsidR="00474371">
        <w:t>vi</w:t>
      </w:r>
      <w:r>
        <w:t xml:space="preserve"> </w:t>
      </w:r>
      <w:r w:rsidR="00474371">
        <w:t>se</w:t>
      </w:r>
      <w:r>
        <w:t xml:space="preserve"> </w:t>
      </w:r>
      <w:r w:rsidR="00474371">
        <w:t>spremate</w:t>
      </w:r>
      <w:r>
        <w:t xml:space="preserve"> </w:t>
      </w:r>
      <w:r w:rsidR="00474371">
        <w:t>na</w:t>
      </w:r>
      <w:r>
        <w:t xml:space="preserve"> </w:t>
      </w:r>
      <w:r w:rsidR="00474371">
        <w:t>nekakve</w:t>
      </w:r>
      <w:r>
        <w:t xml:space="preserve"> </w:t>
      </w:r>
      <w:r w:rsidR="00474371">
        <w:t>izbore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će</w:t>
      </w:r>
      <w:r>
        <w:t xml:space="preserve"> </w:t>
      </w:r>
      <w:r w:rsidR="00474371">
        <w:t>oni</w:t>
      </w:r>
      <w:r>
        <w:t xml:space="preserve"> </w:t>
      </w:r>
      <w:r w:rsidR="00474371">
        <w:t>biti</w:t>
      </w:r>
      <w:r>
        <w:t xml:space="preserve"> </w:t>
      </w:r>
      <w:r w:rsidR="00474371">
        <w:t>sad</w:t>
      </w:r>
      <w:r>
        <w:t xml:space="preserve"> </w:t>
      </w:r>
      <w:r w:rsidR="00474371">
        <w:t>ili</w:t>
      </w:r>
      <w:r>
        <w:t xml:space="preserve"> </w:t>
      </w:r>
      <w:r w:rsidR="00474371">
        <w:t>kasnije</w:t>
      </w:r>
      <w:r>
        <w:t xml:space="preserve">, </w:t>
      </w:r>
      <w:r w:rsidR="00474371">
        <w:t>sasvim</w:t>
      </w:r>
      <w:r>
        <w:t xml:space="preserve"> </w:t>
      </w:r>
      <w:r w:rsidR="00474371">
        <w:t>je</w:t>
      </w:r>
      <w:r>
        <w:t xml:space="preserve"> </w:t>
      </w:r>
      <w:r w:rsidR="00474371">
        <w:t>svejedno</w:t>
      </w:r>
      <w:r>
        <w:t xml:space="preserve">,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SNS</w:t>
      </w:r>
      <w:r>
        <w:t xml:space="preserve"> </w:t>
      </w:r>
      <w:r w:rsidR="00474371">
        <w:t>već</w:t>
      </w:r>
      <w:r>
        <w:t xml:space="preserve"> </w:t>
      </w:r>
      <w:r w:rsidR="00474371">
        <w:t>odavno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na</w:t>
      </w:r>
      <w:r>
        <w:t xml:space="preserve"> </w:t>
      </w:r>
      <w:r w:rsidR="00474371">
        <w:t>izbore</w:t>
      </w:r>
      <w:r>
        <w:t xml:space="preserve"> </w:t>
      </w:r>
      <w:r w:rsidR="00474371">
        <w:t>pod</w:t>
      </w:r>
      <w:r>
        <w:t xml:space="preserve"> </w:t>
      </w:r>
      <w:r w:rsidR="00474371">
        <w:t>svojim</w:t>
      </w:r>
      <w:r>
        <w:t xml:space="preserve"> </w:t>
      </w:r>
      <w:r w:rsidR="00474371">
        <w:t>imenom</w:t>
      </w:r>
      <w:r>
        <w:t xml:space="preserve">. </w:t>
      </w:r>
      <w:r w:rsidR="00474371">
        <w:t>Skrivala</w:t>
      </w:r>
      <w:r>
        <w:t xml:space="preserve"> </w:t>
      </w:r>
      <w:r w:rsidR="00474371">
        <w:t>se</w:t>
      </w:r>
      <w:r>
        <w:t xml:space="preserve"> </w:t>
      </w:r>
      <w:r w:rsidR="00474371">
        <w:t>stranka</w:t>
      </w:r>
      <w:r>
        <w:t xml:space="preserve"> </w:t>
      </w:r>
      <w:r w:rsidR="00474371">
        <w:t>dugo</w:t>
      </w:r>
      <w:r>
        <w:t xml:space="preserve"> </w:t>
      </w:r>
      <w:r w:rsidR="00474371">
        <w:t>vremena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svim</w:t>
      </w:r>
      <w:r>
        <w:t xml:space="preserve"> </w:t>
      </w:r>
      <w:r w:rsidR="00474371">
        <w:t>prethodnim</w:t>
      </w:r>
      <w:r>
        <w:t xml:space="preserve"> </w:t>
      </w:r>
      <w:r w:rsidR="00474371">
        <w:t>izborima</w:t>
      </w:r>
      <w:r>
        <w:t xml:space="preserve"> </w:t>
      </w:r>
      <w:r w:rsidR="00474371">
        <w:t>iza</w:t>
      </w:r>
      <w:r>
        <w:t xml:space="preserve"> </w:t>
      </w:r>
      <w:r w:rsidR="00474371">
        <w:t>Vučićevog</w:t>
      </w:r>
      <w:r>
        <w:t xml:space="preserve"> </w:t>
      </w:r>
      <w:r w:rsidR="00474371">
        <w:t>imena</w:t>
      </w:r>
      <w:r>
        <w:t xml:space="preserve">.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novo</w:t>
      </w:r>
      <w:r>
        <w:t xml:space="preserve">?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više</w:t>
      </w:r>
      <w:r>
        <w:t xml:space="preserve"> </w:t>
      </w:r>
      <w:r w:rsidR="00474371">
        <w:t>na</w:t>
      </w:r>
      <w:r>
        <w:t xml:space="preserve"> </w:t>
      </w:r>
      <w:r w:rsidR="00474371">
        <w:t>izbore</w:t>
      </w:r>
      <w:r>
        <w:t xml:space="preserve"> </w:t>
      </w:r>
      <w:r w:rsidR="00474371">
        <w:t>ni</w:t>
      </w:r>
      <w:r>
        <w:t xml:space="preserve"> </w:t>
      </w:r>
      <w:r w:rsidR="00474371">
        <w:t>sa</w:t>
      </w:r>
      <w:r>
        <w:t xml:space="preserve"> </w:t>
      </w:r>
      <w:r w:rsidR="00474371">
        <w:t>Vučićevim</w:t>
      </w:r>
      <w:r>
        <w:t xml:space="preserve"> </w:t>
      </w:r>
      <w:r w:rsidR="00474371">
        <w:t>imenom</w:t>
      </w:r>
      <w:r>
        <w:t xml:space="preserve">. </w:t>
      </w:r>
      <w:r w:rsidR="00474371">
        <w:t>Potrošeno</w:t>
      </w:r>
      <w:r>
        <w:t xml:space="preserve">. </w:t>
      </w:r>
      <w:r w:rsidR="00474371">
        <w:t>Nema</w:t>
      </w:r>
      <w:r>
        <w:t xml:space="preserve">. </w:t>
      </w:r>
      <w:r w:rsidR="00474371">
        <w:t>Ende</w:t>
      </w:r>
      <w:r>
        <w:t xml:space="preserve">. </w:t>
      </w:r>
      <w:r w:rsidR="00474371">
        <w:t>Sada</w:t>
      </w:r>
      <w:r>
        <w:t xml:space="preserve"> </w:t>
      </w:r>
      <w:r w:rsidR="00474371">
        <w:t>idete</w:t>
      </w:r>
      <w:r>
        <w:t xml:space="preserve"> </w:t>
      </w:r>
      <w:r w:rsidR="00474371">
        <w:t>sa</w:t>
      </w:r>
      <w:r>
        <w:t xml:space="preserve"> </w:t>
      </w:r>
      <w:r w:rsidR="00474371">
        <w:t>imenom</w:t>
      </w:r>
      <w:r>
        <w:t xml:space="preserve"> </w:t>
      </w:r>
      <w:r w:rsidR="00474371">
        <w:t>Srbije</w:t>
      </w:r>
      <w:r>
        <w:t xml:space="preserve">. </w:t>
      </w:r>
      <w:r w:rsidR="00474371">
        <w:t>Kažete</w:t>
      </w:r>
      <w:r>
        <w:t xml:space="preserve"> – „</w:t>
      </w:r>
      <w:r w:rsidR="00474371">
        <w:t>Srbija</w:t>
      </w:r>
      <w:r>
        <w:t xml:space="preserve"> </w:t>
      </w:r>
      <w:r w:rsidR="00474371">
        <w:t>pobeđuje</w:t>
      </w:r>
      <w:r>
        <w:t xml:space="preserve">“. </w:t>
      </w:r>
      <w:r w:rsidR="00474371">
        <w:t>Koga</w:t>
      </w:r>
      <w:r>
        <w:t xml:space="preserve"> </w:t>
      </w:r>
      <w:r w:rsidR="00474371">
        <w:t>Srbija</w:t>
      </w:r>
      <w:r>
        <w:t xml:space="preserve"> </w:t>
      </w:r>
      <w:r w:rsidR="00474371">
        <w:t>pobeđuje</w:t>
      </w:r>
      <w:r>
        <w:t xml:space="preserve">? </w:t>
      </w:r>
      <w:r w:rsidR="00474371">
        <w:t>Koga</w:t>
      </w:r>
      <w:r>
        <w:t xml:space="preserve"> </w:t>
      </w:r>
      <w:r w:rsidR="00474371">
        <w:t>to</w:t>
      </w:r>
      <w:r>
        <w:t xml:space="preserve"> </w:t>
      </w:r>
      <w:r w:rsidR="00474371">
        <w:t>Srbija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pobedi</w:t>
      </w:r>
      <w:r>
        <w:t xml:space="preserve"> </w:t>
      </w:r>
      <w:r w:rsidR="00474371">
        <w:t>u</w:t>
      </w:r>
      <w:r>
        <w:t xml:space="preserve"> </w:t>
      </w:r>
      <w:r w:rsidR="00474371">
        <w:t>vaše</w:t>
      </w:r>
      <w:r>
        <w:t xml:space="preserve"> </w:t>
      </w:r>
      <w:r w:rsidR="00474371">
        <w:t>ime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vi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nastavite</w:t>
      </w:r>
      <w:r>
        <w:t xml:space="preserve"> </w:t>
      </w:r>
      <w:r w:rsidR="00474371">
        <w:t>da</w:t>
      </w:r>
      <w:r>
        <w:t xml:space="preserve"> </w:t>
      </w:r>
      <w:r w:rsidR="00474371">
        <w:t>potkradate</w:t>
      </w:r>
      <w:r>
        <w:t xml:space="preserve"> </w:t>
      </w:r>
      <w:r w:rsidR="00474371">
        <w:t>ovaj</w:t>
      </w:r>
      <w:r>
        <w:t xml:space="preserve"> </w:t>
      </w:r>
      <w:r w:rsidR="00474371">
        <w:t>narod</w:t>
      </w:r>
      <w:r>
        <w:t xml:space="preserve">? </w:t>
      </w:r>
      <w:r w:rsidR="00474371">
        <w:t>Kako</w:t>
      </w:r>
      <w:r>
        <w:t xml:space="preserve"> </w:t>
      </w:r>
      <w:r w:rsidR="00474371">
        <w:t>Srbija</w:t>
      </w:r>
      <w:r>
        <w:t xml:space="preserve"> </w:t>
      </w:r>
      <w:r w:rsidR="00474371">
        <w:t>pobeđuje</w:t>
      </w:r>
      <w:r>
        <w:t xml:space="preserve">? </w:t>
      </w:r>
      <w:r w:rsidR="00474371">
        <w:t>Od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samo</w:t>
      </w:r>
      <w:r>
        <w:t xml:space="preserve"> </w:t>
      </w:r>
      <w:r w:rsidR="00474371">
        <w:t>vaša</w:t>
      </w:r>
      <w:r>
        <w:t xml:space="preserve">? </w:t>
      </w:r>
      <w:r w:rsidR="00474371">
        <w:t>Kako</w:t>
      </w:r>
      <w:r>
        <w:t xml:space="preserve"> </w:t>
      </w:r>
      <w:r w:rsidR="00474371">
        <w:t>to</w:t>
      </w:r>
      <w:r>
        <w:t xml:space="preserve"> </w:t>
      </w:r>
      <w:r w:rsidR="00474371">
        <w:t>mislite</w:t>
      </w:r>
      <w:r>
        <w:t xml:space="preserve"> </w:t>
      </w:r>
      <w:r w:rsidR="00474371">
        <w:t>da</w:t>
      </w:r>
      <w:r>
        <w:t xml:space="preserve"> </w:t>
      </w:r>
      <w:r w:rsidR="00474371">
        <w:t>Srbija</w:t>
      </w:r>
      <w:r>
        <w:t xml:space="preserve"> </w:t>
      </w:r>
      <w:r w:rsidR="00474371">
        <w:t>pobeđuje</w:t>
      </w:r>
      <w:r>
        <w:t xml:space="preserve">? </w:t>
      </w:r>
      <w:r w:rsidR="00474371">
        <w:t>Je</w:t>
      </w:r>
      <w:r>
        <w:t xml:space="preserve"> </w:t>
      </w:r>
      <w:r w:rsidR="00474371">
        <w:t>l</w:t>
      </w:r>
      <w:r>
        <w:t xml:space="preserve">' </w:t>
      </w:r>
      <w:r w:rsidR="00474371">
        <w:t>ne</w:t>
      </w:r>
      <w:r>
        <w:t xml:space="preserve"> </w:t>
      </w:r>
      <w:r w:rsidR="00474371">
        <w:t>smete</w:t>
      </w:r>
      <w:r>
        <w:t xml:space="preserve"> </w:t>
      </w:r>
      <w:r w:rsidR="00474371">
        <w:t>da</w:t>
      </w:r>
      <w:r>
        <w:t xml:space="preserve"> </w:t>
      </w:r>
      <w:r w:rsidR="00474371">
        <w:t>kažete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Vučić</w:t>
      </w:r>
      <w:r>
        <w:t xml:space="preserve"> </w:t>
      </w:r>
      <w:r w:rsidR="00474371">
        <w:t>da</w:t>
      </w:r>
      <w:r>
        <w:t xml:space="preserve"> </w:t>
      </w:r>
      <w:r w:rsidR="00474371">
        <w:t>pobedi</w:t>
      </w:r>
      <w:r>
        <w:t xml:space="preserve">, </w:t>
      </w:r>
      <w:r w:rsidR="00474371">
        <w:t>da</w:t>
      </w:r>
      <w:r>
        <w:t xml:space="preserve"> </w:t>
      </w:r>
      <w:r w:rsidR="00474371">
        <w:t>ćete</w:t>
      </w:r>
      <w:r>
        <w:t xml:space="preserve"> </w:t>
      </w:r>
      <w:r w:rsidR="00474371">
        <w:t>vi</w:t>
      </w:r>
      <w:r>
        <w:t xml:space="preserve"> </w:t>
      </w:r>
      <w:r w:rsidR="00474371">
        <w:t>da</w:t>
      </w:r>
      <w:r>
        <w:t xml:space="preserve"> </w:t>
      </w:r>
      <w:r w:rsidR="00474371">
        <w:t>pobedite</w:t>
      </w:r>
      <w:r>
        <w:t xml:space="preserve">?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ovde</w:t>
      </w:r>
      <w:r>
        <w:t>?</w:t>
      </w:r>
    </w:p>
    <w:p w:rsidR="006E6C2A" w:rsidRDefault="006E6C2A" w:rsidP="00474371">
      <w:r>
        <w:tab/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vreme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dogovorite</w:t>
      </w:r>
      <w:r>
        <w:t xml:space="preserve"> </w:t>
      </w:r>
      <w:r w:rsidR="00474371">
        <w:t>kako</w:t>
      </w:r>
      <w:r>
        <w:t xml:space="preserve"> </w:t>
      </w:r>
      <w:r w:rsidR="00474371">
        <w:t>ćete</w:t>
      </w:r>
      <w:r>
        <w:t xml:space="preserve"> </w:t>
      </w:r>
      <w:r w:rsidR="00474371">
        <w:t>da</w:t>
      </w:r>
      <w:r>
        <w:t xml:space="preserve"> </w:t>
      </w:r>
      <w:r w:rsidR="00474371">
        <w:t>delite</w:t>
      </w:r>
      <w:r>
        <w:t xml:space="preserve"> </w:t>
      </w:r>
      <w:r w:rsidR="00474371">
        <w:t>neke</w:t>
      </w:r>
      <w:r>
        <w:t xml:space="preserve"> </w:t>
      </w:r>
      <w:r w:rsidR="00474371">
        <w:t>druge</w:t>
      </w:r>
      <w:r>
        <w:t xml:space="preserve"> </w:t>
      </w:r>
      <w:r w:rsidR="00474371">
        <w:t>stvari</w:t>
      </w:r>
      <w:r>
        <w:t xml:space="preserve">. </w:t>
      </w:r>
      <w:r w:rsidR="00474371">
        <w:t>Opet</w:t>
      </w:r>
      <w:r>
        <w:t xml:space="preserve"> </w:t>
      </w:r>
      <w:r w:rsidR="00474371">
        <w:t>kažem</w:t>
      </w:r>
      <w:r>
        <w:t xml:space="preserve">, </w:t>
      </w:r>
      <w:r w:rsidR="00474371">
        <w:t>ne</w:t>
      </w:r>
      <w:r>
        <w:t xml:space="preserve"> </w:t>
      </w:r>
      <w:r w:rsidR="00474371">
        <w:t>vi</w:t>
      </w:r>
      <w:r>
        <w:t xml:space="preserve">, </w:t>
      </w:r>
      <w:r w:rsidR="00474371">
        <w:t>većina</w:t>
      </w:r>
      <w:r>
        <w:t xml:space="preserve"> </w:t>
      </w:r>
      <w:r w:rsidR="00474371">
        <w:t>vas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glasačka</w:t>
      </w:r>
      <w:r>
        <w:t xml:space="preserve"> </w:t>
      </w:r>
      <w:r w:rsidR="00474371">
        <w:t>mašina</w:t>
      </w:r>
      <w:r>
        <w:t xml:space="preserve">, </w:t>
      </w:r>
      <w:r w:rsidR="00474371">
        <w:t>zvonce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. </w:t>
      </w:r>
      <w:r w:rsidR="00474371">
        <w:t>Svi</w:t>
      </w:r>
      <w:r>
        <w:t xml:space="preserve"> </w:t>
      </w:r>
      <w:r w:rsidR="00474371">
        <w:t>oni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do</w:t>
      </w:r>
      <w:r>
        <w:t xml:space="preserve"> </w:t>
      </w:r>
      <w:r w:rsidR="00474371">
        <w:t>sada</w:t>
      </w:r>
      <w:r>
        <w:t xml:space="preserve"> </w:t>
      </w:r>
      <w:r w:rsidR="00474371">
        <w:t>delili</w:t>
      </w:r>
      <w:r>
        <w:t xml:space="preserve"> </w:t>
      </w:r>
      <w:r w:rsidR="00474371">
        <w:t>tantijeme</w:t>
      </w:r>
      <w:r>
        <w:t xml:space="preserve"> </w:t>
      </w:r>
      <w:r w:rsidR="00474371">
        <w:t>od</w:t>
      </w:r>
      <w:r>
        <w:t xml:space="preserve"> </w:t>
      </w:r>
      <w:r w:rsidR="00474371">
        <w:t>toga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omogućavali</w:t>
      </w:r>
      <w:r>
        <w:t xml:space="preserve"> </w:t>
      </w:r>
      <w:r w:rsidR="00474371">
        <w:t>da</w:t>
      </w:r>
      <w:r>
        <w:t xml:space="preserve"> </w:t>
      </w:r>
      <w:r w:rsidR="00474371">
        <w:t>vladaju</w:t>
      </w:r>
      <w:r>
        <w:t xml:space="preserve">, </w:t>
      </w:r>
      <w:r w:rsidR="00474371">
        <w:t>uz</w:t>
      </w:r>
      <w:r>
        <w:t xml:space="preserve"> </w:t>
      </w:r>
      <w:r w:rsidR="00474371">
        <w:t>krađu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ostalo</w:t>
      </w:r>
      <w:r>
        <w:t xml:space="preserve">, </w:t>
      </w:r>
      <w:r w:rsidR="00474371">
        <w:t>vreme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razmisli</w:t>
      </w:r>
      <w:r>
        <w:t xml:space="preserve"> </w:t>
      </w:r>
      <w:r w:rsidR="00474371">
        <w:t>o</w:t>
      </w:r>
      <w:r>
        <w:t xml:space="preserve"> </w:t>
      </w:r>
      <w:r w:rsidR="00474371">
        <w:t>podeli</w:t>
      </w:r>
      <w:r>
        <w:t xml:space="preserve"> </w:t>
      </w:r>
      <w:r w:rsidR="00474371">
        <w:t>nekih</w:t>
      </w:r>
      <w:r>
        <w:t xml:space="preserve"> </w:t>
      </w:r>
      <w:r w:rsidR="00474371">
        <w:t>drugih</w:t>
      </w:r>
      <w:r>
        <w:t xml:space="preserve"> </w:t>
      </w:r>
      <w:r w:rsidR="00474371">
        <w:t>stvari</w:t>
      </w:r>
      <w:r>
        <w:t xml:space="preserve">, </w:t>
      </w:r>
      <w:r w:rsidR="00474371">
        <w:t>ne</w:t>
      </w:r>
      <w:r>
        <w:t xml:space="preserve"> </w:t>
      </w:r>
      <w:r w:rsidR="00474371">
        <w:t>više</w:t>
      </w:r>
      <w:r>
        <w:t xml:space="preserve"> </w:t>
      </w:r>
      <w:r w:rsidR="00474371">
        <w:t>para</w:t>
      </w:r>
      <w:r>
        <w:t xml:space="preserve">, </w:t>
      </w:r>
      <w:r w:rsidR="00474371">
        <w:t>nego</w:t>
      </w:r>
      <w:r>
        <w:t xml:space="preserve"> </w:t>
      </w:r>
      <w:r w:rsidR="00474371">
        <w:t>onih</w:t>
      </w:r>
      <w:r>
        <w:t xml:space="preserve"> </w:t>
      </w:r>
      <w:r w:rsidR="00474371">
        <w:t>hiljadu</w:t>
      </w:r>
      <w:r>
        <w:t xml:space="preserve"> </w:t>
      </w:r>
      <w:r w:rsidR="00474371">
        <w:t>godina</w:t>
      </w:r>
      <w:r>
        <w:t xml:space="preserve"> </w:t>
      </w:r>
      <w:r w:rsidR="00474371">
        <w:t>robije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doći</w:t>
      </w:r>
      <w:r>
        <w:t xml:space="preserve"> </w:t>
      </w:r>
      <w:r w:rsidR="00474371">
        <w:t>pre</w:t>
      </w:r>
      <w:r>
        <w:t xml:space="preserve"> </w:t>
      </w:r>
      <w:r w:rsidR="00474371">
        <w:t>ili</w:t>
      </w:r>
      <w:r>
        <w:t xml:space="preserve"> </w:t>
      </w:r>
      <w:r w:rsidR="00474371">
        <w:t>posle</w:t>
      </w:r>
      <w:r>
        <w:t xml:space="preserve">. </w:t>
      </w:r>
      <w:r w:rsidR="00474371">
        <w:t>Hvala</w:t>
      </w:r>
      <w:r>
        <w:t xml:space="preserve">. 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Milenko</w:t>
      </w:r>
      <w:r>
        <w:t xml:space="preserve"> </w:t>
      </w:r>
      <w:r w:rsidR="00474371">
        <w:t>Jovanov</w:t>
      </w:r>
      <w:r>
        <w:t xml:space="preserve">. </w:t>
      </w:r>
    </w:p>
    <w:p w:rsidR="006E6C2A" w:rsidRDefault="006E6C2A" w:rsidP="00474371">
      <w:r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Prvo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slogana</w:t>
      </w:r>
      <w:r>
        <w:t xml:space="preserve">, </w:t>
      </w:r>
      <w:r w:rsidR="00474371">
        <w:t>taj</w:t>
      </w:r>
      <w:r>
        <w:t xml:space="preserve"> </w:t>
      </w:r>
      <w:r w:rsidR="00474371">
        <w:t>slogan</w:t>
      </w:r>
      <w:r>
        <w:t xml:space="preserve"> </w:t>
      </w:r>
      <w:r w:rsidR="00474371">
        <w:t>je</w:t>
      </w:r>
      <w:r>
        <w:t xml:space="preserve"> </w:t>
      </w:r>
      <w:r w:rsidR="00474371">
        <w:t>iz</w:t>
      </w:r>
      <w:r>
        <w:t xml:space="preserve"> 2016. </w:t>
      </w:r>
      <w:r w:rsidR="00474371">
        <w:t>godine</w:t>
      </w:r>
      <w:r>
        <w:t xml:space="preserve">, </w:t>
      </w:r>
      <w:r w:rsidR="00474371">
        <w:t>a</w:t>
      </w:r>
      <w:r>
        <w:t xml:space="preserve"> </w:t>
      </w:r>
      <w:r w:rsidR="00474371">
        <w:t>evo</w:t>
      </w:r>
      <w:r>
        <w:t xml:space="preserve"> </w:t>
      </w:r>
      <w:r w:rsidR="00474371">
        <w:t>njima</w:t>
      </w:r>
      <w:r>
        <w:t xml:space="preserve"> </w:t>
      </w:r>
      <w:r w:rsidR="00474371">
        <w:t>i</w:t>
      </w:r>
      <w:r>
        <w:t xml:space="preserve"> 10 </w:t>
      </w:r>
      <w:r w:rsidR="00474371">
        <w:t>godina</w:t>
      </w:r>
      <w:r>
        <w:t xml:space="preserve"> </w:t>
      </w:r>
      <w:r w:rsidR="00474371">
        <w:t>kasnije</w:t>
      </w:r>
      <w:r>
        <w:t xml:space="preserve"> </w:t>
      </w:r>
      <w:r w:rsidR="00474371">
        <w:t>smeta</w:t>
      </w:r>
      <w:r>
        <w:t xml:space="preserve">, </w:t>
      </w:r>
      <w:r w:rsidR="00474371">
        <w:t>ali</w:t>
      </w:r>
      <w:r>
        <w:t xml:space="preserve"> </w:t>
      </w:r>
      <w:r w:rsidR="00474371">
        <w:t>dobro</w:t>
      </w:r>
      <w:r>
        <w:t xml:space="preserve">. </w:t>
      </w:r>
      <w:r w:rsidR="00474371">
        <w:t>I</w:t>
      </w:r>
      <w:r>
        <w:t xml:space="preserve"> </w:t>
      </w:r>
      <w:r w:rsidR="00474371">
        <w:t>oni</w:t>
      </w:r>
      <w:r>
        <w:t xml:space="preserve"> </w:t>
      </w:r>
      <w:r w:rsidR="00474371">
        <w:t>se</w:t>
      </w:r>
      <w:r>
        <w:t xml:space="preserve"> </w:t>
      </w:r>
      <w:r w:rsidR="00474371">
        <w:t>sada</w:t>
      </w:r>
      <w:r>
        <w:t xml:space="preserve"> </w:t>
      </w:r>
      <w:r w:rsidR="00474371">
        <w:t>čude</w:t>
      </w:r>
      <w:r>
        <w:t xml:space="preserve"> </w:t>
      </w:r>
      <w:r w:rsidR="00474371">
        <w:t>otkud</w:t>
      </w:r>
      <w:r>
        <w:t xml:space="preserve"> </w:t>
      </w:r>
      <w:r w:rsidR="00474371">
        <w:t>taj</w:t>
      </w:r>
      <w:r>
        <w:t xml:space="preserve"> </w:t>
      </w:r>
      <w:r w:rsidR="00474371">
        <w:t>slogan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star</w:t>
      </w:r>
      <w:r>
        <w:t xml:space="preserve"> 10 </w:t>
      </w:r>
      <w:r w:rsidR="00474371">
        <w:t>godina</w:t>
      </w:r>
      <w:r>
        <w:t xml:space="preserve">. </w:t>
      </w:r>
    </w:p>
    <w:p w:rsidR="006E6C2A" w:rsidRDefault="006E6C2A" w:rsidP="00474371">
      <w:r>
        <w:tab/>
      </w:r>
      <w:r w:rsidR="00474371">
        <w:t>Toliko</w:t>
      </w:r>
      <w:r>
        <w:t xml:space="preserve"> </w:t>
      </w:r>
      <w:r w:rsidR="00474371">
        <w:t>o</w:t>
      </w:r>
      <w:r>
        <w:t xml:space="preserve"> </w:t>
      </w:r>
      <w:r w:rsidR="00474371">
        <w:t>njihovom</w:t>
      </w:r>
      <w:r>
        <w:t xml:space="preserve"> </w:t>
      </w:r>
      <w:r w:rsidR="00474371">
        <w:t>poznavanju</w:t>
      </w:r>
      <w:r>
        <w:t xml:space="preserve"> </w:t>
      </w:r>
      <w:r w:rsidR="00474371">
        <w:t>politike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čuli</w:t>
      </w:r>
      <w:r>
        <w:t xml:space="preserve">, </w:t>
      </w:r>
      <w:r w:rsidR="00474371">
        <w:t>poštovani</w:t>
      </w:r>
      <w:r>
        <w:t xml:space="preserve"> </w:t>
      </w:r>
      <w:r w:rsidR="00474371">
        <w:t>građani</w:t>
      </w:r>
      <w:r>
        <w:t xml:space="preserve">, </w:t>
      </w:r>
      <w:r w:rsidR="00474371">
        <w:t>vam</w:t>
      </w:r>
      <w:r>
        <w:t xml:space="preserve"> </w:t>
      </w:r>
      <w:r w:rsidR="00474371">
        <w:t>daje</w:t>
      </w:r>
      <w:r>
        <w:t xml:space="preserve"> </w:t>
      </w:r>
      <w:r w:rsidR="00474371">
        <w:t>odgovor</w:t>
      </w:r>
      <w:r>
        <w:t xml:space="preserve"> </w:t>
      </w:r>
      <w:r w:rsidR="00474371">
        <w:t>na</w:t>
      </w:r>
      <w:r>
        <w:t xml:space="preserve"> </w:t>
      </w:r>
      <w:r w:rsidR="00474371">
        <w:t>pitanje</w:t>
      </w:r>
      <w:r>
        <w:t xml:space="preserve"> </w:t>
      </w:r>
      <w:r w:rsidR="00474371">
        <w:t>zašto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tu</w:t>
      </w:r>
      <w:r>
        <w:t xml:space="preserve"> </w:t>
      </w:r>
      <w:r w:rsidR="00474371">
        <w:t>gde</w:t>
      </w:r>
      <w:r>
        <w:t xml:space="preserve"> </w:t>
      </w:r>
      <w:r w:rsidR="00474371">
        <w:t>jesu</w:t>
      </w:r>
      <w:r>
        <w:t xml:space="preserve">, </w:t>
      </w:r>
      <w:r w:rsidR="00474371">
        <w:t>zašto</w:t>
      </w:r>
      <w:r>
        <w:t xml:space="preserve"> </w:t>
      </w:r>
      <w:r w:rsidR="00474371">
        <w:t>ih</w:t>
      </w:r>
      <w:r>
        <w:t xml:space="preserve"> </w:t>
      </w:r>
      <w:r w:rsidR="00474371">
        <w:t>niko</w:t>
      </w:r>
      <w:r>
        <w:t xml:space="preserve"> </w:t>
      </w:r>
      <w:r w:rsidR="00474371">
        <w:t>neće</w:t>
      </w:r>
      <w:r>
        <w:t xml:space="preserve"> </w:t>
      </w:r>
      <w:r w:rsidR="00474371">
        <w:t>i</w:t>
      </w:r>
      <w:r>
        <w:t xml:space="preserve"> </w:t>
      </w:r>
      <w:r w:rsidR="00474371">
        <w:t>zašto</w:t>
      </w:r>
      <w:r>
        <w:t xml:space="preserve"> </w:t>
      </w:r>
      <w:r w:rsidR="00474371">
        <w:t>nikome</w:t>
      </w:r>
      <w:r>
        <w:t xml:space="preserve"> </w:t>
      </w:r>
      <w:r w:rsidR="00474371">
        <w:t>ne</w:t>
      </w:r>
      <w:r>
        <w:t xml:space="preserve"> </w:t>
      </w:r>
      <w:r w:rsidR="00474371">
        <w:t>trebaju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ste</w:t>
      </w:r>
      <w:r>
        <w:t xml:space="preserve"> </w:t>
      </w:r>
      <w:r w:rsidR="00474371">
        <w:t>čuli</w:t>
      </w:r>
      <w:r>
        <w:t xml:space="preserve"> </w:t>
      </w:r>
      <w:r w:rsidR="00474371">
        <w:t>jednu</w:t>
      </w:r>
      <w:r>
        <w:t xml:space="preserve"> </w:t>
      </w:r>
      <w:r w:rsidR="00474371">
        <w:t>reč</w:t>
      </w:r>
      <w:r>
        <w:t xml:space="preserve"> </w:t>
      </w:r>
      <w:r w:rsidR="00474371">
        <w:t>politike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ovome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ste</w:t>
      </w:r>
      <w:r>
        <w:t xml:space="preserve"> </w:t>
      </w:r>
      <w:r w:rsidR="00474371">
        <w:t>čuli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bi</w:t>
      </w:r>
      <w:r>
        <w:t xml:space="preserve"> </w:t>
      </w:r>
      <w:r w:rsidR="00474371">
        <w:t>oni</w:t>
      </w:r>
      <w:r>
        <w:t xml:space="preserve"> </w:t>
      </w:r>
      <w:r w:rsidR="00474371">
        <w:t>radili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našem</w:t>
      </w:r>
      <w:r>
        <w:t xml:space="preserve"> </w:t>
      </w:r>
      <w:r w:rsidR="00474371">
        <w:t>mestu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ste</w:t>
      </w:r>
      <w:r>
        <w:t xml:space="preserve"> </w:t>
      </w:r>
      <w:r w:rsidR="00474371">
        <w:t>čuli</w:t>
      </w:r>
      <w:r>
        <w:t xml:space="preserve"> </w:t>
      </w:r>
      <w:r w:rsidR="00474371">
        <w:t>bilo</w:t>
      </w:r>
      <w:r>
        <w:t xml:space="preserve"> </w:t>
      </w:r>
      <w:r w:rsidR="00474371">
        <w:t>šta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politička</w:t>
      </w:r>
      <w:r>
        <w:t xml:space="preserve"> </w:t>
      </w:r>
      <w:r w:rsidR="00474371">
        <w:t>poruka</w:t>
      </w:r>
      <w:r>
        <w:t xml:space="preserve">? </w:t>
      </w:r>
      <w:r w:rsidR="00474371">
        <w:t>Ne</w:t>
      </w:r>
      <w:r>
        <w:t xml:space="preserve">, </w:t>
      </w:r>
      <w:r w:rsidR="00474371">
        <w:t>ovde</w:t>
      </w:r>
      <w:r>
        <w:t xml:space="preserve"> </w:t>
      </w:r>
      <w:r w:rsidR="00474371">
        <w:t>ste</w:t>
      </w:r>
      <w:r>
        <w:t xml:space="preserve"> </w:t>
      </w:r>
      <w:r w:rsidR="00474371">
        <w:t>čuli</w:t>
      </w:r>
      <w:r>
        <w:t xml:space="preserve"> </w:t>
      </w:r>
      <w:r w:rsidR="00474371">
        <w:t>osobu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nastupila</w:t>
      </w:r>
      <w:r>
        <w:t xml:space="preserve"> </w:t>
      </w:r>
      <w:r w:rsidR="00474371">
        <w:t>u</w:t>
      </w:r>
      <w:r>
        <w:t xml:space="preserve"> </w:t>
      </w:r>
      <w:r w:rsidR="00474371">
        <w:t>manira</w:t>
      </w:r>
      <w:r>
        <w:t xml:space="preserve"> </w:t>
      </w:r>
      <w:r w:rsidR="00474371">
        <w:t>frau</w:t>
      </w:r>
      <w:r>
        <w:t xml:space="preserve"> </w:t>
      </w:r>
      <w:r w:rsidR="00474371">
        <w:t>Šilovičke</w:t>
      </w:r>
      <w:r>
        <w:t xml:space="preserve"> </w:t>
      </w:r>
      <w:r w:rsidR="00474371">
        <w:t>iz</w:t>
      </w:r>
      <w:r>
        <w:t xml:space="preserve"> „</w:t>
      </w:r>
      <w:r w:rsidR="00474371">
        <w:t>Pop</w:t>
      </w:r>
      <w:r>
        <w:t xml:space="preserve"> </w:t>
      </w:r>
      <w:r w:rsidR="00474371">
        <w:t>Ćire</w:t>
      </w:r>
      <w:r>
        <w:t xml:space="preserve"> </w:t>
      </w:r>
      <w:r w:rsidR="00474371">
        <w:t>i</w:t>
      </w:r>
      <w:r>
        <w:t xml:space="preserve"> </w:t>
      </w:r>
      <w:r w:rsidR="00474371">
        <w:t>pop</w:t>
      </w:r>
      <w:r>
        <w:t xml:space="preserve"> </w:t>
      </w:r>
      <w:r w:rsidR="00474371">
        <w:t>Spire</w:t>
      </w:r>
      <w:r>
        <w:t xml:space="preserve">“ </w:t>
      </w:r>
      <w:r w:rsidR="00474371">
        <w:t>koja</w:t>
      </w:r>
      <w:r>
        <w:t xml:space="preserve"> </w:t>
      </w:r>
      <w:r w:rsidR="00474371">
        <w:t>ide</w:t>
      </w:r>
      <w:r>
        <w:t xml:space="preserve"> </w:t>
      </w:r>
      <w:r w:rsidR="00474371">
        <w:t>po</w:t>
      </w:r>
      <w:r>
        <w:t xml:space="preserve"> </w:t>
      </w:r>
      <w:r w:rsidR="00474371">
        <w:t>selu</w:t>
      </w:r>
      <w:r>
        <w:t xml:space="preserve"> </w:t>
      </w:r>
      <w:r w:rsidR="00474371">
        <w:t>i</w:t>
      </w:r>
      <w:r>
        <w:t xml:space="preserve"> </w:t>
      </w:r>
      <w:r w:rsidR="00474371">
        <w:t>ogovara</w:t>
      </w:r>
      <w:r>
        <w:t xml:space="preserve"> </w:t>
      </w:r>
      <w:r w:rsidR="00474371">
        <w:t>sve</w:t>
      </w:r>
      <w:r>
        <w:t xml:space="preserve"> </w:t>
      </w:r>
      <w:r w:rsidR="00474371">
        <w:t>redom</w:t>
      </w:r>
      <w:r>
        <w:t xml:space="preserve">. </w:t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nama</w:t>
      </w:r>
      <w:r>
        <w:t xml:space="preserve"> </w:t>
      </w:r>
      <w:r w:rsidR="00474371">
        <w:t>ispričao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čuo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dešavalo</w:t>
      </w:r>
      <w:r>
        <w:t xml:space="preserve"> </w:t>
      </w:r>
      <w:r w:rsidR="00474371">
        <w:t>u</w:t>
      </w:r>
      <w:r>
        <w:t xml:space="preserve"> </w:t>
      </w:r>
      <w:r w:rsidR="00474371">
        <w:t>Tivtu</w:t>
      </w:r>
      <w:r>
        <w:t xml:space="preserve">, </w:t>
      </w:r>
      <w:r w:rsidR="00474371">
        <w:t>prepričavao</w:t>
      </w:r>
      <w:r>
        <w:t xml:space="preserve"> </w:t>
      </w:r>
      <w:r w:rsidR="00474371">
        <w:t>nam</w:t>
      </w:r>
      <w:r>
        <w:t xml:space="preserve"> </w:t>
      </w:r>
      <w:r w:rsidR="00474371">
        <w:t>novinske</w:t>
      </w:r>
      <w:r>
        <w:t xml:space="preserve"> </w:t>
      </w:r>
      <w:r w:rsidR="00474371">
        <w:t>naslove</w:t>
      </w:r>
      <w:r>
        <w:t xml:space="preserve">, </w:t>
      </w:r>
      <w:r w:rsidR="00474371">
        <w:t>komentare</w:t>
      </w:r>
      <w:r>
        <w:t xml:space="preserve"> </w:t>
      </w:r>
      <w:r w:rsidR="00474371">
        <w:t>ispod</w:t>
      </w:r>
      <w:r>
        <w:t xml:space="preserve"> </w:t>
      </w:r>
      <w:r w:rsidR="00474371">
        <w:t>tih</w:t>
      </w:r>
      <w:r>
        <w:t xml:space="preserve"> </w:t>
      </w:r>
      <w:r w:rsidR="00474371">
        <w:t>tekstova</w:t>
      </w:r>
      <w:r>
        <w:t xml:space="preserve"> </w:t>
      </w:r>
      <w:r w:rsidR="00474371">
        <w:t>itd</w:t>
      </w:r>
      <w:r>
        <w:t xml:space="preserve">., </w:t>
      </w:r>
      <w:r w:rsidR="00474371">
        <w:t>itd</w:t>
      </w:r>
      <w:r>
        <w:t xml:space="preserve">.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politici</w:t>
      </w:r>
      <w:r>
        <w:t xml:space="preserve">.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zakonima</w:t>
      </w:r>
      <w:r>
        <w:t xml:space="preserve">. </w:t>
      </w:r>
      <w:r w:rsidR="00474371">
        <w:t>Ni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. </w:t>
      </w:r>
      <w:r w:rsidR="00474371">
        <w:t>Izvređao</w:t>
      </w:r>
      <w:r>
        <w:t xml:space="preserve"> </w:t>
      </w:r>
      <w:r w:rsidR="00474371">
        <w:t>ovde</w:t>
      </w:r>
      <w:r>
        <w:t xml:space="preserve"> </w:t>
      </w:r>
      <w:r w:rsidR="00474371">
        <w:t>ljude</w:t>
      </w:r>
      <w:r>
        <w:t xml:space="preserve"> </w:t>
      </w:r>
      <w:r w:rsidR="00474371">
        <w:t>onako</w:t>
      </w:r>
      <w:r>
        <w:t xml:space="preserve"> </w:t>
      </w:r>
      <w:r w:rsidR="00474371">
        <w:t>kako</w:t>
      </w:r>
      <w:r>
        <w:t xml:space="preserve"> </w:t>
      </w:r>
      <w:r w:rsidR="00474371">
        <w:t>on</w:t>
      </w:r>
      <w:r>
        <w:t xml:space="preserve"> </w:t>
      </w:r>
      <w:r w:rsidR="00474371">
        <w:t>misli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uvredljivo</w:t>
      </w:r>
      <w:r>
        <w:t xml:space="preserve">, </w:t>
      </w:r>
      <w:r w:rsidR="00474371">
        <w:t>onako</w:t>
      </w:r>
      <w:r>
        <w:t xml:space="preserve"> </w:t>
      </w:r>
      <w:r w:rsidR="00474371">
        <w:t>sa</w:t>
      </w:r>
      <w:r>
        <w:t xml:space="preserve"> </w:t>
      </w:r>
      <w:r w:rsidR="00474371">
        <w:t>neke</w:t>
      </w:r>
      <w:r>
        <w:t xml:space="preserve"> </w:t>
      </w:r>
      <w:r w:rsidR="00474371">
        <w:t>visine</w:t>
      </w:r>
      <w:r>
        <w:t xml:space="preserve">, </w:t>
      </w:r>
      <w:r w:rsidR="00474371">
        <w:t>ničim</w:t>
      </w:r>
      <w:r>
        <w:t xml:space="preserve"> </w:t>
      </w:r>
      <w:r w:rsidR="00474371">
        <w:t>izazvane</w:t>
      </w:r>
      <w:r>
        <w:t xml:space="preserve"> </w:t>
      </w:r>
      <w:r w:rsidR="00474371">
        <w:t>visine</w:t>
      </w:r>
      <w:r>
        <w:t xml:space="preserve">, </w:t>
      </w:r>
      <w:r w:rsidR="00474371">
        <w:t>pošto</w:t>
      </w:r>
      <w:r>
        <w:t xml:space="preserve"> </w:t>
      </w:r>
      <w:r w:rsidR="00474371">
        <w:t>tu</w:t>
      </w:r>
      <w:r>
        <w:t xml:space="preserve"> </w:t>
      </w:r>
      <w:r w:rsidR="00474371">
        <w:t>visinu</w:t>
      </w:r>
      <w:r>
        <w:t xml:space="preserve"> </w:t>
      </w:r>
      <w:r w:rsidR="00474371">
        <w:t>niti</w:t>
      </w:r>
      <w:r>
        <w:t xml:space="preserve"> </w:t>
      </w:r>
      <w:r w:rsidR="00474371">
        <w:t>je</w:t>
      </w:r>
      <w:r>
        <w:t xml:space="preserve"> </w:t>
      </w:r>
      <w:r w:rsidR="00474371">
        <w:t>doživeo</w:t>
      </w:r>
      <w:r>
        <w:t xml:space="preserve">, </w:t>
      </w:r>
      <w:r w:rsidR="00474371">
        <w:t>niti</w:t>
      </w:r>
      <w:r>
        <w:t xml:space="preserve"> </w:t>
      </w:r>
      <w:r w:rsidR="00474371">
        <w:t>je</w:t>
      </w:r>
      <w:r>
        <w:t xml:space="preserve"> </w:t>
      </w:r>
      <w:r w:rsidR="00474371">
        <w:t>ostvario</w:t>
      </w:r>
      <w:r>
        <w:t xml:space="preserve"> </w:t>
      </w:r>
      <w:r w:rsidR="00474371">
        <w:t>svojim</w:t>
      </w:r>
      <w:r>
        <w:t xml:space="preserve"> </w:t>
      </w:r>
      <w:r w:rsidR="00474371">
        <w:t>kvalitetom</w:t>
      </w:r>
      <w:r>
        <w:t xml:space="preserve">, </w:t>
      </w:r>
      <w:r w:rsidR="00474371">
        <w:t>nego</w:t>
      </w:r>
      <w:r>
        <w:t xml:space="preserve"> </w:t>
      </w:r>
      <w:r w:rsidR="00474371">
        <w:t>vazda</w:t>
      </w:r>
      <w:r>
        <w:t xml:space="preserve"> </w:t>
      </w:r>
      <w:r w:rsidR="00474371">
        <w:t>nekim</w:t>
      </w:r>
      <w:r>
        <w:t xml:space="preserve"> </w:t>
      </w:r>
      <w:r w:rsidR="00474371">
        <w:t>unapređenjima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bila</w:t>
      </w:r>
      <w:r>
        <w:t xml:space="preserve"> </w:t>
      </w:r>
      <w:r w:rsidR="00474371">
        <w:t>vanredna</w:t>
      </w:r>
      <w:r>
        <w:t xml:space="preserve">, </w:t>
      </w:r>
      <w:r w:rsidR="00474371">
        <w:t>zahvaljujući</w:t>
      </w:r>
      <w:r>
        <w:t xml:space="preserve"> </w:t>
      </w:r>
      <w:r w:rsidR="00474371">
        <w:t>političkoj</w:t>
      </w:r>
      <w:r>
        <w:t xml:space="preserve"> </w:t>
      </w:r>
      <w:r w:rsidR="00474371">
        <w:t>pripadnosti</w:t>
      </w:r>
      <w:r>
        <w:t xml:space="preserve"> </w:t>
      </w:r>
      <w:r w:rsidR="00474371">
        <w:t>onima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tada</w:t>
      </w:r>
      <w:r>
        <w:t xml:space="preserve"> </w:t>
      </w:r>
      <w:r w:rsidR="00474371">
        <w:t>unapređivali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. </w:t>
      </w:r>
      <w:r w:rsidR="00474371">
        <w:t>I</w:t>
      </w:r>
      <w:r>
        <w:t xml:space="preserve"> </w:t>
      </w:r>
      <w:r w:rsidR="00474371">
        <w:t>jedina</w:t>
      </w:r>
      <w:r>
        <w:t xml:space="preserve"> </w:t>
      </w:r>
      <w:r w:rsidR="00474371">
        <w:t>i</w:t>
      </w:r>
      <w:r>
        <w:t xml:space="preserve"> </w:t>
      </w:r>
      <w:r w:rsidR="00474371">
        <w:t>najvažnija</w:t>
      </w:r>
      <w:r>
        <w:t xml:space="preserve"> </w:t>
      </w:r>
      <w:r w:rsidR="00474371">
        <w:t>razlika</w:t>
      </w:r>
      <w:r>
        <w:t xml:space="preserve"> </w:t>
      </w:r>
      <w:r w:rsidR="00474371">
        <w:t>između</w:t>
      </w:r>
      <w:r>
        <w:t xml:space="preserve"> </w:t>
      </w:r>
      <w:r w:rsidR="00474371">
        <w:t>onih</w:t>
      </w:r>
      <w:r>
        <w:t xml:space="preserve"> </w:t>
      </w:r>
      <w:r w:rsidR="00474371">
        <w:t>koje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uvredi</w:t>
      </w:r>
      <w:r>
        <w:t xml:space="preserve"> </w:t>
      </w:r>
      <w:r w:rsidR="00474371">
        <w:t>i</w:t>
      </w:r>
      <w:r>
        <w:t xml:space="preserve"> </w:t>
      </w:r>
      <w:r w:rsidR="00474371">
        <w:t>njega</w:t>
      </w:r>
      <w:r>
        <w:t xml:space="preserve"> </w:t>
      </w:r>
      <w:r w:rsidR="00474371">
        <w:t>je</w:t>
      </w:r>
      <w:r>
        <w:t xml:space="preserve"> </w:t>
      </w:r>
      <w:r w:rsidR="00474371">
        <w:t>ta</w:t>
      </w:r>
      <w:r>
        <w:t xml:space="preserve"> </w:t>
      </w:r>
      <w:r w:rsidR="00474371">
        <w:t>što</w:t>
      </w:r>
      <w:r>
        <w:t xml:space="preserve"> </w:t>
      </w:r>
      <w:r w:rsidR="00474371">
        <w:t>niko</w:t>
      </w:r>
      <w:r>
        <w:t xml:space="preserve"> </w:t>
      </w:r>
      <w:r w:rsidR="00474371">
        <w:t>od</w:t>
      </w:r>
      <w:r>
        <w:t xml:space="preserve"> </w:t>
      </w:r>
      <w:r w:rsidR="00474371">
        <w:t>njih</w:t>
      </w:r>
      <w:r>
        <w:t xml:space="preserve"> </w:t>
      </w:r>
      <w:r w:rsidR="00474371">
        <w:t>nije</w:t>
      </w:r>
      <w:r>
        <w:t xml:space="preserve"> </w:t>
      </w:r>
      <w:r w:rsidR="00474371">
        <w:t>opisan</w:t>
      </w:r>
      <w:r>
        <w:t xml:space="preserve"> </w:t>
      </w:r>
      <w:r w:rsidR="00474371">
        <w:t>u</w:t>
      </w:r>
      <w:r>
        <w:t xml:space="preserve"> „</w:t>
      </w:r>
      <w:r w:rsidR="00474371">
        <w:t>Vikiliksu</w:t>
      </w:r>
      <w:r>
        <w:t xml:space="preserve">“ </w:t>
      </w:r>
      <w:r w:rsidR="00474371">
        <w:t>kao</w:t>
      </w:r>
      <w:r>
        <w:t xml:space="preserve"> </w:t>
      </w:r>
      <w:r w:rsidR="00474371">
        <w:t>grobar</w:t>
      </w:r>
      <w:r>
        <w:t xml:space="preserve"> </w:t>
      </w:r>
      <w:r w:rsidR="00474371">
        <w:t>srpske</w:t>
      </w:r>
      <w:r>
        <w:t xml:space="preserve"> </w:t>
      </w:r>
      <w:r w:rsidR="00474371">
        <w:t>vojske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po</w:t>
      </w:r>
      <w:r>
        <w:t xml:space="preserve"> </w:t>
      </w:r>
      <w:r w:rsidR="00474371">
        <w:t>zadatku</w:t>
      </w:r>
      <w:r>
        <w:t xml:space="preserve">, </w:t>
      </w:r>
      <w:r w:rsidR="00474371">
        <w:t>po</w:t>
      </w:r>
      <w:r>
        <w:t xml:space="preserve"> </w:t>
      </w:r>
      <w:r w:rsidR="00474371">
        <w:t>zadatku</w:t>
      </w:r>
      <w:r>
        <w:t xml:space="preserve"> </w:t>
      </w:r>
      <w:r w:rsidR="00474371">
        <w:t>stranaca</w:t>
      </w:r>
      <w:r>
        <w:t xml:space="preserve">. </w:t>
      </w:r>
      <w:r w:rsidR="00474371">
        <w:t>Pa</w:t>
      </w:r>
      <w:r>
        <w:t xml:space="preserve"> </w:t>
      </w:r>
      <w:r w:rsidR="00474371">
        <w:t>kakvu</w:t>
      </w:r>
      <w:r>
        <w:t xml:space="preserve"> </w:t>
      </w:r>
      <w:r w:rsidR="00474371">
        <w:t>god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štetu</w:t>
      </w:r>
      <w:r>
        <w:t xml:space="preserve"> </w:t>
      </w:r>
      <w:r w:rsidR="00474371">
        <w:t>napravili</w:t>
      </w:r>
      <w:r>
        <w:t xml:space="preserve"> </w:t>
      </w:r>
      <w:r w:rsidR="00474371">
        <w:t>sebi</w:t>
      </w:r>
      <w:r>
        <w:t xml:space="preserve"> </w:t>
      </w:r>
      <w:r w:rsidR="00474371">
        <w:t>u</w:t>
      </w:r>
      <w:r>
        <w:t xml:space="preserve"> </w:t>
      </w:r>
      <w:r w:rsidR="00474371">
        <w:t>životu</w:t>
      </w:r>
      <w:r>
        <w:t xml:space="preserve">, </w:t>
      </w:r>
      <w:r w:rsidR="00474371">
        <w:t>studiranjem</w:t>
      </w:r>
      <w:r>
        <w:t xml:space="preserve">, </w:t>
      </w:r>
      <w:r w:rsidR="00474371">
        <w:t>ovim</w:t>
      </w:r>
      <w:r>
        <w:t xml:space="preserve"> </w:t>
      </w:r>
      <w:r w:rsidR="00474371">
        <w:t>ili</w:t>
      </w:r>
      <w:r>
        <w:t xml:space="preserve"> </w:t>
      </w:r>
      <w:r w:rsidR="00474371">
        <w:t>onim</w:t>
      </w:r>
      <w:r>
        <w:t xml:space="preserve">, </w:t>
      </w:r>
      <w:r w:rsidR="00474371">
        <w:t>niko</w:t>
      </w:r>
      <w:r>
        <w:t xml:space="preserve"> </w:t>
      </w:r>
      <w:r w:rsidR="00474371">
        <w:t>od</w:t>
      </w:r>
      <w:r>
        <w:t xml:space="preserve"> </w:t>
      </w:r>
      <w:r w:rsidR="00474371">
        <w:t>njih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uradio</w:t>
      </w:r>
      <w:r>
        <w:t xml:space="preserve">. </w:t>
      </w:r>
    </w:p>
    <w:p w:rsidR="006E6C2A" w:rsidRDefault="006E6C2A" w:rsidP="00474371">
      <w:r>
        <w:tab/>
      </w:r>
      <w:r w:rsidR="00474371">
        <w:t>Kaže</w:t>
      </w:r>
      <w:r>
        <w:t xml:space="preserve"> – </w:t>
      </w:r>
      <w:r w:rsidR="00474371">
        <w:t>zašto</w:t>
      </w:r>
      <w:r>
        <w:t xml:space="preserve"> </w:t>
      </w:r>
      <w:r w:rsidR="00474371">
        <w:t>se</w:t>
      </w:r>
      <w:r>
        <w:t xml:space="preserve"> </w:t>
      </w:r>
      <w:r w:rsidR="00474371">
        <w:t>spominje</w:t>
      </w:r>
      <w:r>
        <w:t xml:space="preserve"> </w:t>
      </w:r>
      <w:r w:rsidR="00474371">
        <w:t>Zvicer</w:t>
      </w:r>
      <w:r>
        <w:t xml:space="preserve"> </w:t>
      </w:r>
      <w:r w:rsidR="00474371">
        <w:t>i</w:t>
      </w:r>
      <w:r>
        <w:t xml:space="preserve"> </w:t>
      </w:r>
      <w:r w:rsidR="00474371">
        <w:t>kakve</w:t>
      </w:r>
      <w:r>
        <w:t xml:space="preserve"> </w:t>
      </w:r>
      <w:r w:rsidR="00474371">
        <w:t>veze</w:t>
      </w:r>
      <w:r>
        <w:t xml:space="preserve"> </w:t>
      </w:r>
      <w:r w:rsidR="00474371">
        <w:t>ima</w:t>
      </w:r>
      <w:r>
        <w:t xml:space="preserve">… </w:t>
      </w:r>
      <w:r w:rsidR="00474371">
        <w:t>Koliko</w:t>
      </w:r>
      <w:r>
        <w:t xml:space="preserve"> </w:t>
      </w:r>
      <w:r w:rsidR="00474371">
        <w:t>ubijenih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zbog</w:t>
      </w:r>
      <w:r>
        <w:t xml:space="preserve"> </w:t>
      </w:r>
      <w:r w:rsidR="00474371">
        <w:t>sukoba</w:t>
      </w:r>
      <w:r>
        <w:t xml:space="preserve"> </w:t>
      </w:r>
      <w:r w:rsidR="00474371">
        <w:t>dva</w:t>
      </w:r>
      <w:r>
        <w:t xml:space="preserve"> </w:t>
      </w:r>
      <w:r w:rsidR="00474371">
        <w:t>crnogorska</w:t>
      </w:r>
      <w:r>
        <w:t xml:space="preserve"> </w:t>
      </w:r>
      <w:r w:rsidR="00474371">
        <w:t>klana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zemlji</w:t>
      </w:r>
      <w:r>
        <w:t xml:space="preserve"> </w:t>
      </w:r>
      <w:r w:rsidR="00474371">
        <w:t>svaki</w:t>
      </w:r>
      <w:r>
        <w:t xml:space="preserve"> </w:t>
      </w:r>
      <w:r w:rsidR="00474371">
        <w:t>dan</w:t>
      </w:r>
      <w:r>
        <w:t xml:space="preserve">? </w:t>
      </w:r>
      <w:r w:rsidR="00474371">
        <w:t>Ali</w:t>
      </w:r>
      <w:r>
        <w:t xml:space="preserve"> </w:t>
      </w:r>
      <w:r w:rsidR="00474371">
        <w:t>oni</w:t>
      </w:r>
      <w:r>
        <w:t xml:space="preserve">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vide</w:t>
      </w:r>
      <w:r>
        <w:t xml:space="preserve">.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dešava</w:t>
      </w:r>
      <w:r>
        <w:t xml:space="preserve">, </w:t>
      </w:r>
      <w:r w:rsidR="00474371">
        <w:t>ali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opet</w:t>
      </w:r>
      <w:r>
        <w:t xml:space="preserve"> </w:t>
      </w:r>
      <w:r w:rsidR="00474371">
        <w:t>na</w:t>
      </w:r>
      <w:r>
        <w:t xml:space="preserve"> </w:t>
      </w:r>
      <w:r w:rsidR="00474371">
        <w:t>liniji</w:t>
      </w:r>
      <w:r>
        <w:t xml:space="preserve"> </w:t>
      </w:r>
      <w:r w:rsidR="00474371">
        <w:t>onoga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divni</w:t>
      </w:r>
      <w:r>
        <w:t xml:space="preserve"> </w:t>
      </w:r>
      <w:r w:rsidR="00474371">
        <w:t>jedan</w:t>
      </w:r>
      <w:r>
        <w:t xml:space="preserve"> </w:t>
      </w:r>
      <w:r w:rsidR="00474371">
        <w:t>građanin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objavljivali</w:t>
      </w:r>
      <w:r>
        <w:t xml:space="preserve"> </w:t>
      </w:r>
      <w:r w:rsidR="00474371">
        <w:t>crnogorski</w:t>
      </w:r>
      <w:r>
        <w:t xml:space="preserve"> </w:t>
      </w:r>
      <w:r w:rsidR="00474371">
        <w:t>mediji</w:t>
      </w:r>
      <w:r>
        <w:t xml:space="preserve"> </w:t>
      </w:r>
      <w:r w:rsidR="00474371">
        <w:t>pod</w:t>
      </w:r>
      <w:r>
        <w:t xml:space="preserve"> </w:t>
      </w:r>
      <w:r w:rsidR="00474371">
        <w:t>komandom</w:t>
      </w:r>
      <w:r>
        <w:t xml:space="preserve"> </w:t>
      </w:r>
      <w:r w:rsidR="00474371">
        <w:t>Dragana</w:t>
      </w:r>
      <w:r>
        <w:t xml:space="preserve"> </w:t>
      </w:r>
      <w:r w:rsidR="00474371">
        <w:t>Šolaka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divan</w:t>
      </w:r>
      <w:r>
        <w:t xml:space="preserve"> </w:t>
      </w:r>
      <w:r w:rsidR="00474371">
        <w:t>jedan</w:t>
      </w:r>
      <w:r>
        <w:t xml:space="preserve"> </w:t>
      </w:r>
      <w:r w:rsidR="00474371">
        <w:t>građanin</w:t>
      </w:r>
      <w:r>
        <w:t xml:space="preserve"> </w:t>
      </w:r>
      <w:r w:rsidR="00474371">
        <w:t>koga</w:t>
      </w:r>
      <w:r>
        <w:t xml:space="preserve">, </w:t>
      </w:r>
      <w:r w:rsidR="00474371">
        <w:t>eto</w:t>
      </w:r>
      <w:r>
        <w:t xml:space="preserve">, </w:t>
      </w:r>
      <w:r w:rsidR="00474371">
        <w:t>maltretira</w:t>
      </w:r>
      <w:r>
        <w:t xml:space="preserve"> </w:t>
      </w:r>
      <w:r w:rsidR="00474371">
        <w:t>neko</w:t>
      </w:r>
      <w:r>
        <w:t xml:space="preserve">.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dolazi</w:t>
      </w:r>
      <w:r>
        <w:t xml:space="preserve"> </w:t>
      </w:r>
      <w:r w:rsidR="00474371">
        <w:t>sa</w:t>
      </w:r>
      <w:r>
        <w:t xml:space="preserve"> </w:t>
      </w:r>
      <w:r w:rsidR="00474371">
        <w:t>pričom</w:t>
      </w:r>
      <w:r>
        <w:t xml:space="preserve"> </w:t>
      </w:r>
      <w:r w:rsidR="00474371">
        <w:t>time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neko</w:t>
      </w:r>
      <w:r>
        <w:t xml:space="preserve"> </w:t>
      </w:r>
      <w:r w:rsidR="00474371">
        <w:t>išao</w:t>
      </w:r>
      <w:r>
        <w:t xml:space="preserve"> </w:t>
      </w:r>
      <w:r w:rsidR="00474371">
        <w:t>u</w:t>
      </w:r>
      <w:r>
        <w:t xml:space="preserve"> </w:t>
      </w:r>
      <w:r w:rsidR="00474371">
        <w:t>Crnu</w:t>
      </w:r>
      <w:r>
        <w:t xml:space="preserve"> </w:t>
      </w:r>
      <w:r w:rsidR="00474371">
        <w:t>Goru</w:t>
      </w:r>
      <w:r>
        <w:t xml:space="preserve">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vraćen</w:t>
      </w:r>
      <w:r>
        <w:t xml:space="preserve"> </w:t>
      </w:r>
      <w:r w:rsidR="00474371">
        <w:t>na</w:t>
      </w:r>
      <w:r>
        <w:t xml:space="preserve"> </w:t>
      </w:r>
      <w:r w:rsidR="00474371">
        <w:t>avion</w:t>
      </w:r>
      <w:r>
        <w:t xml:space="preserve">.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desilo</w:t>
      </w:r>
      <w:r>
        <w:t xml:space="preserve">? </w:t>
      </w:r>
      <w:r w:rsidR="00474371">
        <w:t>A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desilo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znali</w:t>
      </w:r>
      <w:r>
        <w:t xml:space="preserve">, </w:t>
      </w:r>
      <w:r w:rsidR="00474371">
        <w:t>tri</w:t>
      </w:r>
      <w:r>
        <w:t xml:space="preserve"> </w:t>
      </w:r>
      <w:r w:rsidR="00474371">
        <w:t>dana</w:t>
      </w:r>
      <w:r>
        <w:t xml:space="preserve"> </w:t>
      </w:r>
      <w:r w:rsidR="00474371">
        <w:t>ranije</w:t>
      </w:r>
      <w:r>
        <w:t xml:space="preserve"> </w:t>
      </w:r>
      <w:r w:rsidR="00474371">
        <w:t>su</w:t>
      </w:r>
      <w:r>
        <w:t xml:space="preserve"> </w:t>
      </w:r>
      <w:r w:rsidR="00474371">
        <w:t>dobili</w:t>
      </w:r>
      <w:r>
        <w:t xml:space="preserve">, </w:t>
      </w:r>
      <w:r w:rsidR="00474371">
        <w:t>ko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ide</w:t>
      </w:r>
      <w:r>
        <w:t xml:space="preserve"> </w:t>
      </w:r>
      <w:r w:rsidR="00474371">
        <w:t>i</w:t>
      </w:r>
      <w:r>
        <w:t xml:space="preserve"> </w:t>
      </w:r>
      <w:r w:rsidR="00474371">
        <w:t>spisak</w:t>
      </w:r>
      <w:r>
        <w:t xml:space="preserve"> </w:t>
      </w:r>
      <w:r w:rsidR="00474371">
        <w:t>putnika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ostalo</w:t>
      </w:r>
      <w:r>
        <w:t xml:space="preserve">? </w:t>
      </w:r>
      <w:r w:rsidR="00474371">
        <w:t>namerno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dan</w:t>
      </w:r>
      <w:r>
        <w:t xml:space="preserve"> </w:t>
      </w:r>
      <w:r w:rsidR="00474371">
        <w:t>su</w:t>
      </w:r>
      <w:r>
        <w:t xml:space="preserve"> </w:t>
      </w:r>
      <w:r w:rsidR="00474371">
        <w:t>pravili</w:t>
      </w:r>
      <w:r>
        <w:t xml:space="preserve"> </w:t>
      </w:r>
      <w:r w:rsidR="00474371">
        <w:t>cirkus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unizili</w:t>
      </w:r>
      <w:r>
        <w:t xml:space="preserve"> </w:t>
      </w:r>
      <w:r w:rsidR="00474371">
        <w:t>Aleksandra</w:t>
      </w:r>
      <w:r>
        <w:t xml:space="preserve"> </w:t>
      </w:r>
      <w:r w:rsidR="00474371">
        <w:t>Vučića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njegovu</w:t>
      </w:r>
      <w:r>
        <w:t xml:space="preserve"> </w:t>
      </w:r>
      <w:r w:rsidR="00474371">
        <w:t>posetu</w:t>
      </w:r>
      <w:r>
        <w:t xml:space="preserve"> </w:t>
      </w:r>
      <w:r w:rsidR="00474371">
        <w:t>Tivtu</w:t>
      </w:r>
      <w:r>
        <w:t xml:space="preserve"> </w:t>
      </w:r>
      <w:r w:rsidR="00474371">
        <w:t>na</w:t>
      </w:r>
      <w:r>
        <w:t xml:space="preserve"> </w:t>
      </w:r>
      <w:r w:rsidR="00474371">
        <w:t>svaki</w:t>
      </w:r>
      <w:r>
        <w:t xml:space="preserve"> </w:t>
      </w:r>
      <w:r w:rsidR="00474371">
        <w:t>mogući</w:t>
      </w:r>
      <w:r>
        <w:t xml:space="preserve"> </w:t>
      </w:r>
      <w:r w:rsidR="00474371">
        <w:t>način</w:t>
      </w:r>
      <w:r>
        <w:t xml:space="preserve"> </w:t>
      </w:r>
      <w:r w:rsidR="00474371">
        <w:t>devalvirali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obrnuo</w:t>
      </w:r>
      <w:r>
        <w:t xml:space="preserve"> </w:t>
      </w:r>
      <w:r w:rsidR="00474371">
        <w:t>igricu</w:t>
      </w:r>
      <w:r>
        <w:t xml:space="preserve">, </w:t>
      </w:r>
      <w:r w:rsidR="00474371">
        <w:t>pa</w:t>
      </w:r>
      <w:r>
        <w:t xml:space="preserve"> </w:t>
      </w:r>
      <w:r w:rsidR="00474371">
        <w:t>bio</w:t>
      </w:r>
      <w:r>
        <w:t xml:space="preserve"> </w:t>
      </w:r>
      <w:r w:rsidR="00474371">
        <w:t>glavna</w:t>
      </w:r>
      <w:r>
        <w:t xml:space="preserve"> </w:t>
      </w:r>
      <w:r w:rsidR="00474371">
        <w:t>zvezda</w:t>
      </w:r>
      <w:r>
        <w:t xml:space="preserve"> </w:t>
      </w:r>
      <w:r w:rsidR="00474371">
        <w:t>skupa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za</w:t>
      </w:r>
      <w:r>
        <w:t xml:space="preserve"> </w:t>
      </w:r>
      <w:r w:rsidR="00474371">
        <w:t>tako</w:t>
      </w:r>
      <w:r>
        <w:t xml:space="preserve"> </w:t>
      </w:r>
      <w:r w:rsidR="00474371">
        <w:t>nešto</w:t>
      </w:r>
      <w:r>
        <w:t xml:space="preserve">, </w:t>
      </w:r>
      <w:r w:rsidR="00474371">
        <w:t>za</w:t>
      </w:r>
      <w:r>
        <w:t xml:space="preserve"> </w:t>
      </w:r>
      <w:r w:rsidR="00474371">
        <w:t>maltretiranje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, </w:t>
      </w:r>
      <w:r w:rsidR="00474371">
        <w:t>dobio</w:t>
      </w:r>
      <w:r>
        <w:t xml:space="preserve"> </w:t>
      </w:r>
      <w:r w:rsidR="00474371">
        <w:t>podršku</w:t>
      </w:r>
      <w:r>
        <w:t xml:space="preserve"> </w:t>
      </w:r>
      <w:r w:rsidR="00474371">
        <w:t>iz</w:t>
      </w:r>
      <w:r>
        <w:t xml:space="preserve"> </w:t>
      </w:r>
      <w:r w:rsidR="00474371">
        <w:t>Srbije</w:t>
      </w:r>
      <w:r>
        <w:t xml:space="preserve"> </w:t>
      </w:r>
      <w:r w:rsidR="00474371">
        <w:t>od</w:t>
      </w:r>
      <w:r>
        <w:t xml:space="preserve"> </w:t>
      </w:r>
      <w:r w:rsidR="00474371">
        <w:t>ovakvih</w:t>
      </w:r>
      <w:r>
        <w:t xml:space="preserve"> </w:t>
      </w:r>
      <w:r w:rsidR="00474371">
        <w:t>i</w:t>
      </w:r>
      <w:r>
        <w:t xml:space="preserve"> </w:t>
      </w:r>
      <w:r w:rsidR="00474371">
        <w:t>ona</w:t>
      </w:r>
      <w:r>
        <w:t xml:space="preserve"> </w:t>
      </w:r>
      <w:r w:rsidR="00474371">
        <w:t>kažu</w:t>
      </w:r>
      <w:r>
        <w:t xml:space="preserve"> – </w:t>
      </w:r>
      <w:r w:rsidR="00474371">
        <w:t>njih</w:t>
      </w:r>
      <w:r>
        <w:t xml:space="preserve"> </w:t>
      </w:r>
      <w:r w:rsidR="00474371">
        <w:t>će</w:t>
      </w:r>
      <w:r>
        <w:t xml:space="preserve"> </w:t>
      </w:r>
      <w:r w:rsidR="00474371">
        <w:t>neko</w:t>
      </w:r>
      <w:r>
        <w:t xml:space="preserve"> </w:t>
      </w:r>
      <w:r w:rsidR="00474371">
        <w:t>da</w:t>
      </w:r>
      <w:r>
        <w:t xml:space="preserve"> </w:t>
      </w:r>
      <w:r w:rsidR="00474371">
        <w:lastRenderedPageBreak/>
        <w:t>pokrade</w:t>
      </w:r>
      <w:r>
        <w:t xml:space="preserve"> </w:t>
      </w:r>
      <w:r w:rsidR="00474371">
        <w:t>na</w:t>
      </w:r>
      <w:r>
        <w:t xml:space="preserve"> </w:t>
      </w:r>
      <w:r w:rsidR="00474371">
        <w:t>izborima</w:t>
      </w:r>
      <w:r>
        <w:t xml:space="preserve">.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vas</w:t>
      </w:r>
      <w:r>
        <w:t xml:space="preserve"> </w:t>
      </w:r>
      <w:r w:rsidR="00474371">
        <w:t>neko</w:t>
      </w:r>
      <w:r>
        <w:t xml:space="preserve"> </w:t>
      </w:r>
      <w:r w:rsidR="00474371">
        <w:t>pokrao</w:t>
      </w:r>
      <w:r>
        <w:t xml:space="preserve">, </w:t>
      </w:r>
      <w:r w:rsidR="00474371">
        <w:t>morate</w:t>
      </w:r>
      <w:r>
        <w:t xml:space="preserve"> </w:t>
      </w:r>
      <w:r w:rsidR="00474371">
        <w:t>da</w:t>
      </w:r>
      <w:r>
        <w:t xml:space="preserve"> </w:t>
      </w:r>
      <w:r w:rsidR="00474371">
        <w:t>imate</w:t>
      </w:r>
      <w:r>
        <w:t xml:space="preserve">. </w:t>
      </w:r>
      <w:r w:rsidR="00474371">
        <w:t>Na</w:t>
      </w:r>
      <w:r>
        <w:t xml:space="preserve"> </w:t>
      </w:r>
      <w:r w:rsidR="00474371">
        <w:t>nula</w:t>
      </w:r>
      <w:r>
        <w:t xml:space="preserve">, </w:t>
      </w:r>
      <w:r w:rsidR="00474371">
        <w:t>nula</w:t>
      </w:r>
      <w:r>
        <w:t xml:space="preserve">, </w:t>
      </w:r>
      <w:r w:rsidR="00474371">
        <w:t>tri</w:t>
      </w:r>
      <w:r>
        <w:t xml:space="preserve"> </w:t>
      </w:r>
      <w:r w:rsidR="00474371">
        <w:t>nema</w:t>
      </w:r>
      <w:r>
        <w:t xml:space="preserve"> </w:t>
      </w:r>
      <w:r w:rsidR="00474371">
        <w:t>šta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ukrade</w:t>
      </w:r>
      <w:r>
        <w:t xml:space="preserve">, </w:t>
      </w:r>
      <w:r w:rsidR="00474371">
        <w:t>sve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hoće</w:t>
      </w:r>
      <w:r>
        <w:t xml:space="preserve"> </w:t>
      </w:r>
      <w:r w:rsidR="00474371">
        <w:t>neko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rade</w:t>
      </w:r>
      <w:r>
        <w:t xml:space="preserve">, </w:t>
      </w:r>
      <w:r w:rsidR="00474371">
        <w:t>a</w:t>
      </w:r>
      <w:r>
        <w:t xml:space="preserve"> </w:t>
      </w:r>
      <w:r w:rsidR="00474371">
        <w:t>nema</w:t>
      </w:r>
      <w:r>
        <w:t xml:space="preserve"> </w:t>
      </w:r>
      <w:r w:rsidR="00474371">
        <w:t>potrebe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radimo</w:t>
      </w:r>
      <w:r>
        <w:t xml:space="preserve">, </w:t>
      </w:r>
      <w:r w:rsidR="00474371">
        <w:t>jer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narod</w:t>
      </w:r>
      <w:r>
        <w:t xml:space="preserve"> </w:t>
      </w:r>
      <w:r w:rsidR="00474371">
        <w:t>da</w:t>
      </w:r>
      <w:r>
        <w:t xml:space="preserve"> </w:t>
      </w:r>
      <w:r w:rsidR="00474371">
        <w:t>odluči</w:t>
      </w:r>
      <w:r>
        <w:t xml:space="preserve"> </w:t>
      </w:r>
      <w:r w:rsidR="00474371">
        <w:t>i</w:t>
      </w:r>
      <w:r>
        <w:t xml:space="preserve"> </w:t>
      </w:r>
      <w:r w:rsidR="00474371">
        <w:t>kako</w:t>
      </w:r>
      <w:r>
        <w:t xml:space="preserve"> </w:t>
      </w:r>
      <w:r w:rsidR="00474371">
        <w:t>narod</w:t>
      </w:r>
      <w:r>
        <w:t xml:space="preserve"> </w:t>
      </w:r>
      <w:r w:rsidR="00474371">
        <w:t>bude</w:t>
      </w:r>
      <w:r>
        <w:t xml:space="preserve"> </w:t>
      </w:r>
      <w:r w:rsidR="00474371">
        <w:t>odlučio</w:t>
      </w:r>
      <w:r>
        <w:t xml:space="preserve"> </w:t>
      </w:r>
      <w:r w:rsidR="00474371">
        <w:t>tako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. </w:t>
      </w:r>
      <w:r w:rsidR="00474371">
        <w:t>Svako</w:t>
      </w:r>
      <w:r>
        <w:t xml:space="preserve"> </w:t>
      </w:r>
      <w:r w:rsidR="00474371">
        <w:t>glas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prebrojan</w:t>
      </w:r>
      <w:r>
        <w:t xml:space="preserve">. </w:t>
      </w:r>
      <w:r w:rsidR="00474371">
        <w:t>Hoćete</w:t>
      </w:r>
      <w:r>
        <w:t xml:space="preserve"> </w:t>
      </w:r>
      <w:r w:rsidR="00474371">
        <w:t>li</w:t>
      </w:r>
      <w:r>
        <w:t xml:space="preserve"> </w:t>
      </w:r>
      <w:r w:rsidR="00474371">
        <w:t>da</w:t>
      </w:r>
      <w:r>
        <w:t xml:space="preserve"> </w:t>
      </w:r>
      <w:r w:rsidR="00474371">
        <w:t>izađete</w:t>
      </w:r>
      <w:r>
        <w:t xml:space="preserve"> </w:t>
      </w:r>
      <w:r w:rsidR="00474371">
        <w:t>na</w:t>
      </w:r>
      <w:r>
        <w:t xml:space="preserve"> </w:t>
      </w:r>
      <w:r w:rsidR="00474371">
        <w:t>te</w:t>
      </w:r>
      <w:r>
        <w:t xml:space="preserve"> </w:t>
      </w:r>
      <w:r w:rsidR="00474371">
        <w:t>izbore</w:t>
      </w:r>
      <w:r>
        <w:t xml:space="preserve">? </w:t>
      </w:r>
      <w:r w:rsidR="00474371">
        <w:t>Hvala</w:t>
      </w:r>
      <w:r>
        <w:t xml:space="preserve">. </w:t>
      </w:r>
    </w:p>
    <w:p w:rsidR="006E6C2A" w:rsidRDefault="006E6C2A" w:rsidP="00474371">
      <w:r>
        <w:t>23/3</w:t>
      </w:r>
      <w:r>
        <w:tab/>
      </w:r>
      <w:r w:rsidR="00474371">
        <w:t>TĐ</w:t>
      </w:r>
      <w:r>
        <w:t>/</w:t>
      </w:r>
      <w:r w:rsidR="00474371">
        <w:t>MJ</w:t>
      </w:r>
    </w:p>
    <w:p w:rsidR="006E6C2A" w:rsidRDefault="006E6C2A" w:rsidP="00474371"/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Uglješa</w:t>
      </w:r>
      <w:r>
        <w:t xml:space="preserve"> </w:t>
      </w:r>
      <w:r w:rsidR="00474371">
        <w:t>Mrdić</w:t>
      </w:r>
      <w:r>
        <w:t xml:space="preserve">, </w:t>
      </w:r>
      <w:r w:rsidR="00474371">
        <w:t>replika</w:t>
      </w:r>
      <w:r>
        <w:t xml:space="preserve">. </w:t>
      </w:r>
    </w:p>
    <w:p w:rsidR="006E6C2A" w:rsidRDefault="006E6C2A" w:rsidP="00474371">
      <w:r>
        <w:tab/>
      </w:r>
      <w:r w:rsidR="00474371">
        <w:t>UGLjEŠA</w:t>
      </w:r>
      <w:r>
        <w:t xml:space="preserve"> </w:t>
      </w:r>
      <w:r w:rsidR="00474371">
        <w:t>MRDIĆ</w:t>
      </w:r>
      <w:r>
        <w:t xml:space="preserve">: </w:t>
      </w:r>
      <w:r w:rsidR="00474371">
        <w:t>Zahvaljujem</w:t>
      </w:r>
      <w:r>
        <w:t xml:space="preserve">, </w:t>
      </w:r>
      <w:r w:rsidR="00474371">
        <w:t>predsednice</w:t>
      </w:r>
      <w:r>
        <w:t xml:space="preserve">. </w:t>
      </w:r>
    </w:p>
    <w:p w:rsidR="006E6C2A" w:rsidRPr="008E2266" w:rsidRDefault="006E6C2A" w:rsidP="00474371">
      <w:r>
        <w:tab/>
      </w:r>
      <w:r w:rsidR="00474371">
        <w:t>Biću</w:t>
      </w:r>
      <w:r>
        <w:t xml:space="preserve"> </w:t>
      </w:r>
      <w:r w:rsidR="00474371">
        <w:t>kratak</w:t>
      </w:r>
      <w:r>
        <w:t xml:space="preserve">. </w:t>
      </w:r>
      <w:r w:rsidR="00474371">
        <w:t>Ja</w:t>
      </w:r>
      <w:r>
        <w:t xml:space="preserve"> </w:t>
      </w:r>
      <w:r w:rsidR="00474371">
        <w:t>razumem</w:t>
      </w:r>
      <w:r>
        <w:t xml:space="preserve"> </w:t>
      </w:r>
      <w:r w:rsidR="00474371">
        <w:t>nervozu</w:t>
      </w:r>
      <w:r>
        <w:t xml:space="preserve"> </w:t>
      </w:r>
      <w:r w:rsidR="00474371">
        <w:t>prethodnog</w:t>
      </w:r>
      <w:r>
        <w:t xml:space="preserve"> </w:t>
      </w:r>
      <w:r w:rsidR="00474371">
        <w:t>govornika</w:t>
      </w:r>
      <w:r>
        <w:t xml:space="preserve">, </w:t>
      </w:r>
      <w:r w:rsidR="00474371">
        <w:t>a</w:t>
      </w:r>
      <w:r>
        <w:t xml:space="preserve"> </w:t>
      </w:r>
      <w:r w:rsidR="00474371">
        <w:t>razumem</w:t>
      </w:r>
      <w:r>
        <w:t xml:space="preserve"> </w:t>
      </w:r>
      <w:r w:rsidR="00474371">
        <w:t>i</w:t>
      </w:r>
      <w:r>
        <w:t xml:space="preserve"> </w:t>
      </w:r>
      <w:r w:rsidR="00474371">
        <w:t>njegovu</w:t>
      </w:r>
      <w:r>
        <w:t xml:space="preserve"> </w:t>
      </w:r>
      <w:r w:rsidR="00474371">
        <w:t>euforiju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njegova</w:t>
      </w:r>
      <w:r>
        <w:t xml:space="preserve"> </w:t>
      </w:r>
      <w:r w:rsidR="00474371">
        <w:t>hrvatska</w:t>
      </w:r>
      <w:r>
        <w:t xml:space="preserve"> </w:t>
      </w:r>
      <w:r w:rsidR="00474371">
        <w:t>reprezentacija</w:t>
      </w:r>
      <w:r>
        <w:t xml:space="preserve"> </w:t>
      </w:r>
      <w:r w:rsidR="00474371">
        <w:t>plasirala</w:t>
      </w:r>
      <w:r>
        <w:t xml:space="preserve"> </w:t>
      </w:r>
      <w:r w:rsidR="00474371">
        <w:t>na</w:t>
      </w:r>
      <w:r>
        <w:t xml:space="preserve"> </w:t>
      </w:r>
      <w:r w:rsidR="00474371">
        <w:t>Svetsko</w:t>
      </w:r>
      <w:r>
        <w:t xml:space="preserve"> </w:t>
      </w:r>
      <w:r w:rsidR="00474371">
        <w:t>fudbalsko</w:t>
      </w:r>
      <w:r>
        <w:t xml:space="preserve"> </w:t>
      </w:r>
      <w:r w:rsidR="00474371">
        <w:t>prvenstvo</w:t>
      </w:r>
      <w:r>
        <w:t xml:space="preserve">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sada</w:t>
      </w:r>
      <w:r>
        <w:t xml:space="preserve"> </w:t>
      </w:r>
      <w:r w:rsidR="00474371">
        <w:t>pun</w:t>
      </w:r>
      <w:r>
        <w:t xml:space="preserve"> </w:t>
      </w:r>
      <w:r w:rsidR="00474371">
        <w:t>sebe</w:t>
      </w:r>
      <w:r>
        <w:t xml:space="preserve"> </w:t>
      </w:r>
      <w:r w:rsidR="00474371">
        <w:t>i</w:t>
      </w:r>
      <w:r>
        <w:t xml:space="preserve"> </w:t>
      </w:r>
      <w:r w:rsidR="00474371">
        <w:t>veruje</w:t>
      </w:r>
      <w:r>
        <w:t xml:space="preserve"> </w:t>
      </w:r>
      <w:r w:rsidR="00474371">
        <w:t>u</w:t>
      </w:r>
      <w:r>
        <w:t xml:space="preserve"> </w:t>
      </w:r>
      <w:r w:rsidR="00474371">
        <w:t>pobede</w:t>
      </w:r>
      <w:r>
        <w:t xml:space="preserve"> </w:t>
      </w:r>
      <w:r w:rsidR="00474371">
        <w:t>hrvatske</w:t>
      </w:r>
      <w:r>
        <w:t xml:space="preserve"> </w:t>
      </w:r>
      <w:r w:rsidR="00474371">
        <w:t>reprezentacije</w:t>
      </w:r>
      <w:r>
        <w:t xml:space="preserve">, </w:t>
      </w:r>
      <w:r w:rsidR="00474371">
        <w:t>ali</w:t>
      </w:r>
      <w:r>
        <w:t xml:space="preserve"> </w:t>
      </w:r>
      <w:r w:rsidR="00474371">
        <w:t>znate</w:t>
      </w:r>
      <w:r>
        <w:t xml:space="preserve"> </w:t>
      </w:r>
      <w:r w:rsidR="00474371">
        <w:t>kako</w:t>
      </w:r>
      <w:r>
        <w:t xml:space="preserve">? </w:t>
      </w:r>
      <w:r w:rsidR="00474371">
        <w:t>Nekoga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pamte</w:t>
      </w:r>
      <w:r>
        <w:t xml:space="preserve"> </w:t>
      </w:r>
      <w:r w:rsidR="00474371">
        <w:t>po</w:t>
      </w:r>
      <w:r>
        <w:t xml:space="preserve"> </w:t>
      </w:r>
      <w:r w:rsidR="00474371">
        <w:t>pravosudnim</w:t>
      </w:r>
      <w:r>
        <w:t xml:space="preserve"> </w:t>
      </w:r>
      <w:r w:rsidR="00474371">
        <w:t>zakonima</w:t>
      </w:r>
      <w:r>
        <w:t xml:space="preserve">, </w:t>
      </w:r>
      <w:r w:rsidR="00474371">
        <w:t>a</w:t>
      </w:r>
      <w:r>
        <w:t xml:space="preserve"> </w:t>
      </w:r>
      <w:r w:rsidR="00474371">
        <w:t>nekoga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pamte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uništio</w:t>
      </w:r>
      <w:r>
        <w:t xml:space="preserve"> </w:t>
      </w:r>
      <w:r w:rsidR="00474371">
        <w:t>vojsku</w:t>
      </w:r>
      <w:r>
        <w:t xml:space="preserve"> </w:t>
      </w:r>
      <w:r w:rsidR="00474371">
        <w:t>i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uništio</w:t>
      </w:r>
      <w:r>
        <w:t xml:space="preserve"> </w:t>
      </w:r>
      <w:r w:rsidR="00474371">
        <w:t>tenkove</w:t>
      </w:r>
      <w:r>
        <w:t xml:space="preserve"> </w:t>
      </w:r>
      <w:r w:rsidR="00474371">
        <w:t>i</w:t>
      </w:r>
      <w:r>
        <w:t xml:space="preserve"> </w:t>
      </w:r>
      <w:r w:rsidR="00474371">
        <w:t>kakvu</w:t>
      </w:r>
      <w:r>
        <w:t xml:space="preserve"> </w:t>
      </w:r>
      <w:r w:rsidR="00474371">
        <w:t>je</w:t>
      </w:r>
      <w:r>
        <w:t xml:space="preserve"> </w:t>
      </w:r>
      <w:r w:rsidR="00474371">
        <w:t>štetu</w:t>
      </w:r>
      <w:r>
        <w:t xml:space="preserve"> </w:t>
      </w:r>
      <w:r w:rsidR="00474371">
        <w:t>napravio</w:t>
      </w:r>
      <w:r>
        <w:t xml:space="preserve"> </w:t>
      </w:r>
      <w:r w:rsidR="00474371">
        <w:t>Srbiji</w:t>
      </w:r>
      <w:r>
        <w:t xml:space="preserve"> </w:t>
      </w:r>
      <w:r w:rsidR="00474371">
        <w:t>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uradio</w:t>
      </w:r>
      <w:r>
        <w:t xml:space="preserve"> </w:t>
      </w:r>
      <w:r w:rsidR="00474371">
        <w:t>protiv</w:t>
      </w:r>
      <w:r>
        <w:t xml:space="preserve"> </w:t>
      </w:r>
      <w:r w:rsidR="00474371">
        <w:t>Srbije</w:t>
      </w:r>
      <w:r>
        <w:t xml:space="preserve">. </w:t>
      </w:r>
    </w:p>
    <w:p w:rsidR="006E6C2A" w:rsidRPr="00DB7C11" w:rsidRDefault="006E6C2A" w:rsidP="00474371"/>
    <w:p w:rsidR="006E6C2A" w:rsidRDefault="006E6C2A"/>
    <w:p w:rsidR="006E6C2A" w:rsidRPr="00304DCB" w:rsidRDefault="006E6C2A">
      <w:pPr>
        <w:rPr>
          <w:lang w:val="en-US"/>
        </w:rPr>
      </w:pPr>
      <w:r>
        <w:tab/>
      </w:r>
    </w:p>
    <w:p w:rsidR="006E6C2A" w:rsidRDefault="006E6C2A">
      <w:r>
        <w:t>24/1</w:t>
      </w:r>
      <w:r>
        <w:tab/>
      </w:r>
      <w:r w:rsidR="00474371">
        <w:t>AL</w:t>
      </w:r>
      <w:r>
        <w:t>/</w:t>
      </w:r>
      <w:r w:rsidR="00474371">
        <w:t>MP</w:t>
      </w:r>
      <w:r>
        <w:tab/>
      </w:r>
      <w:r>
        <w:tab/>
        <w:t>16.00 – 16.10</w:t>
      </w:r>
    </w:p>
    <w:p w:rsidR="006E6C2A" w:rsidRDefault="006E6C2A"/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jednino</w:t>
      </w:r>
      <w:r>
        <w:t xml:space="preserve"> </w:t>
      </w:r>
      <w:r w:rsidR="00474371">
        <w:t>što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likujete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radujete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najavi</w:t>
      </w:r>
      <w:r>
        <w:t xml:space="preserve"> </w:t>
      </w:r>
      <w:r w:rsidR="00474371">
        <w:t>neka</w:t>
      </w:r>
      <w:r>
        <w:t xml:space="preserve"> </w:t>
      </w:r>
      <w:r w:rsidR="00474371">
        <w:t>šteta</w:t>
      </w:r>
      <w:r>
        <w:t xml:space="preserve"> </w:t>
      </w:r>
      <w:r w:rsidR="00474371">
        <w:t>Srbiji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krivo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donela</w:t>
      </w:r>
      <w:r>
        <w:t xml:space="preserve"> </w:t>
      </w:r>
      <w:r w:rsidR="00474371">
        <w:t>odluku</w:t>
      </w:r>
      <w:r>
        <w:t xml:space="preserve"> </w:t>
      </w:r>
      <w:r w:rsidR="00474371">
        <w:t>onakvu</w:t>
      </w:r>
      <w:r>
        <w:t xml:space="preserve"> </w:t>
      </w:r>
      <w:r w:rsidR="00474371">
        <w:t>kakva</w:t>
      </w:r>
      <w:r>
        <w:t xml:space="preserve"> </w:t>
      </w:r>
      <w:r w:rsidR="00474371">
        <w:t>odgovara</w:t>
      </w:r>
      <w:r>
        <w:t xml:space="preserve"> </w:t>
      </w:r>
      <w:r w:rsidR="00474371">
        <w:t>Srbiji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ona</w:t>
      </w:r>
      <w:r>
        <w:t xml:space="preserve"> </w:t>
      </w:r>
      <w:r w:rsidR="00474371">
        <w:t>za</w:t>
      </w:r>
      <w:r>
        <w:t xml:space="preserve"> </w:t>
      </w:r>
      <w:r w:rsidR="00474371">
        <w:t>efikasno</w:t>
      </w:r>
      <w:r>
        <w:t xml:space="preserve"> </w:t>
      </w:r>
      <w:r w:rsidR="00474371">
        <w:t>pravosuđe</w:t>
      </w:r>
      <w:r>
        <w:t xml:space="preserve">. </w:t>
      </w:r>
      <w:r w:rsidR="00474371">
        <w:t>Sada</w:t>
      </w:r>
      <w:r>
        <w:t xml:space="preserve"> </w:t>
      </w:r>
      <w:r w:rsidR="00474371">
        <w:t>vam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Evropska</w:t>
      </w:r>
      <w:r>
        <w:t xml:space="preserve"> </w:t>
      </w:r>
      <w:r w:rsidR="00474371">
        <w:t>unija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većina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 </w:t>
      </w:r>
      <w:r w:rsidR="00474371">
        <w:t>koja</w:t>
      </w:r>
      <w:r>
        <w:t xml:space="preserve"> </w:t>
      </w:r>
      <w:r w:rsidR="00474371">
        <w:t>podržava</w:t>
      </w:r>
      <w:r>
        <w:t xml:space="preserve"> </w:t>
      </w:r>
      <w:r w:rsidR="00474371">
        <w:t>politiku</w:t>
      </w:r>
      <w:r>
        <w:t xml:space="preserve"> </w:t>
      </w:r>
      <w:r w:rsidR="00474371">
        <w:t>Aleksandra</w:t>
      </w:r>
      <w:r>
        <w:t xml:space="preserve"> </w:t>
      </w:r>
      <w:r w:rsidR="00474371">
        <w:t>Vučića</w:t>
      </w:r>
      <w:r>
        <w:t xml:space="preserve">; </w:t>
      </w:r>
      <w:r w:rsidR="00474371">
        <w:t>ne</w:t>
      </w:r>
      <w:r>
        <w:t xml:space="preserve"> </w:t>
      </w:r>
      <w:r w:rsidR="00474371">
        <w:t>valjaju</w:t>
      </w:r>
      <w:r>
        <w:t xml:space="preserve"> </w:t>
      </w:r>
      <w:r w:rsidR="00474371">
        <w:t>vam</w:t>
      </w:r>
      <w:r>
        <w:t xml:space="preserve"> </w:t>
      </w:r>
      <w:r w:rsidR="00474371">
        <w:t>pravosudni</w:t>
      </w:r>
      <w:r>
        <w:t xml:space="preserve"> </w:t>
      </w:r>
      <w:r w:rsidR="00474371">
        <w:t>zakoni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što</w:t>
      </w:r>
      <w:r>
        <w:t xml:space="preserve"> </w:t>
      </w:r>
      <w:r w:rsidR="00474371">
        <w:t>Srbiji</w:t>
      </w:r>
      <w:r>
        <w:t xml:space="preserve"> </w:t>
      </w:r>
      <w:r w:rsidR="00474371">
        <w:t>nije</w:t>
      </w:r>
      <w:r>
        <w:t xml:space="preserve"> </w:t>
      </w:r>
      <w:r w:rsidR="00474371">
        <w:t>naneta</w:t>
      </w:r>
      <w:r>
        <w:t xml:space="preserve"> </w:t>
      </w:r>
      <w:r w:rsidR="00474371">
        <w:t>šteta</w:t>
      </w:r>
      <w:r>
        <w:t xml:space="preserve"> </w:t>
      </w:r>
      <w:r w:rsidR="00474371">
        <w:t>od</w:t>
      </w:r>
      <w:r>
        <w:t xml:space="preserve"> </w:t>
      </w:r>
      <w:r w:rsidR="00474371">
        <w:t>milijardu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evra</w:t>
      </w:r>
      <w:r>
        <w:t xml:space="preserve"> </w:t>
      </w:r>
      <w:r w:rsidR="00474371">
        <w:t>i</w:t>
      </w:r>
      <w:r>
        <w:t xml:space="preserve"> </w:t>
      </w:r>
      <w:r w:rsidR="00474371">
        <w:t>što</w:t>
      </w:r>
      <w:r>
        <w:t xml:space="preserve"> </w:t>
      </w:r>
      <w:r w:rsidR="00474371">
        <w:t>nisu</w:t>
      </w:r>
      <w:r>
        <w:t xml:space="preserve"> </w:t>
      </w:r>
      <w:r w:rsidR="00474371">
        <w:t>uvedene</w:t>
      </w:r>
      <w:r>
        <w:t xml:space="preserve"> </w:t>
      </w:r>
      <w:r w:rsidR="00474371">
        <w:t>sankcije</w:t>
      </w:r>
      <w:r>
        <w:t xml:space="preserve"> </w:t>
      </w:r>
      <w:r w:rsidR="00474371">
        <w:t>Srbiji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jaka</w:t>
      </w:r>
      <w:r>
        <w:t xml:space="preserve"> </w:t>
      </w:r>
      <w:r w:rsidR="00474371">
        <w:t>Vojska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</w:t>
      </w:r>
      <w:r w:rsidR="00474371">
        <w:t>prethodni</w:t>
      </w:r>
      <w:r>
        <w:t xml:space="preserve"> </w:t>
      </w:r>
      <w:r w:rsidR="00474371">
        <w:t>govornik</w:t>
      </w:r>
      <w:r>
        <w:t xml:space="preserve">, </w:t>
      </w:r>
      <w:r w:rsidR="00474371">
        <w:t>glavni</w:t>
      </w:r>
      <w:r>
        <w:t xml:space="preserve"> </w:t>
      </w:r>
      <w:r w:rsidR="00474371">
        <w:t>lider</w:t>
      </w:r>
      <w:r>
        <w:t xml:space="preserve"> </w:t>
      </w:r>
      <w:r w:rsidR="00474371">
        <w:t>u</w:t>
      </w:r>
      <w:r>
        <w:t xml:space="preserve"> </w:t>
      </w:r>
      <w:r w:rsidR="00474371">
        <w:t>jugoistočnoj</w:t>
      </w:r>
      <w:r>
        <w:t xml:space="preserve"> </w:t>
      </w:r>
      <w:r w:rsidR="00474371">
        <w:t>Evropi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kada</w:t>
      </w:r>
      <w:r>
        <w:t xml:space="preserve"> </w:t>
      </w:r>
      <w:r w:rsidR="00474371">
        <w:t>predsednik</w:t>
      </w:r>
      <w:r>
        <w:t xml:space="preserve"> </w:t>
      </w:r>
      <w:r w:rsidR="00474371">
        <w:t>Srbije</w:t>
      </w:r>
      <w:r>
        <w:t xml:space="preserve"> </w:t>
      </w:r>
      <w:r w:rsidR="00474371">
        <w:t>ima</w:t>
      </w:r>
      <w:r>
        <w:t xml:space="preserve"> </w:t>
      </w:r>
      <w:r w:rsidR="00474371">
        <w:t>uspešne</w:t>
      </w:r>
      <w:r>
        <w:t xml:space="preserve"> </w:t>
      </w:r>
      <w:r w:rsidR="00474371">
        <w:t>posete</w:t>
      </w:r>
      <w:r>
        <w:t xml:space="preserve"> </w:t>
      </w:r>
      <w:r w:rsidR="00474371">
        <w:t>i</w:t>
      </w:r>
      <w:r>
        <w:t xml:space="preserve"> </w:t>
      </w:r>
      <w:r w:rsidR="00474371">
        <w:t>sastanke</w:t>
      </w:r>
      <w:r>
        <w:t xml:space="preserve">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donese</w:t>
      </w:r>
      <w:r>
        <w:t xml:space="preserve"> </w:t>
      </w:r>
      <w:r w:rsidR="00474371">
        <w:t>nove</w:t>
      </w:r>
      <w:r>
        <w:t xml:space="preserve"> </w:t>
      </w:r>
      <w:r w:rsidR="00474371">
        <w:t>dobre</w:t>
      </w:r>
      <w:r>
        <w:t xml:space="preserve"> </w:t>
      </w:r>
      <w:r w:rsidR="00474371">
        <w:t>stvari</w:t>
      </w:r>
      <w:r>
        <w:t xml:space="preserve"> </w:t>
      </w:r>
      <w:r w:rsidR="00474371">
        <w:t>za</w:t>
      </w:r>
      <w:r>
        <w:t xml:space="preserve"> </w:t>
      </w:r>
      <w:r w:rsidR="00474371">
        <w:t>državu</w:t>
      </w:r>
      <w:r>
        <w:t xml:space="preserve"> </w:t>
      </w:r>
      <w:r w:rsidR="00474371">
        <w:t>Srbiju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ekonomski</w:t>
      </w:r>
      <w:r>
        <w:t xml:space="preserve"> </w:t>
      </w:r>
      <w:r w:rsidR="00474371">
        <w:t>napredak</w:t>
      </w:r>
      <w:r>
        <w:t xml:space="preserve"> </w:t>
      </w:r>
      <w:r w:rsidR="00474371">
        <w:t>Srbije</w:t>
      </w:r>
      <w:r>
        <w:t xml:space="preserve">;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vam</w:t>
      </w:r>
      <w:r>
        <w:t xml:space="preserve"> </w:t>
      </w:r>
      <w:r w:rsidR="00474371">
        <w:t>povećanje</w:t>
      </w:r>
      <w:r>
        <w:t xml:space="preserve"> </w:t>
      </w:r>
      <w:r w:rsidR="00474371">
        <w:t>plata</w:t>
      </w:r>
      <w:r>
        <w:t xml:space="preserve"> </w:t>
      </w:r>
      <w:r w:rsidR="00474371">
        <w:t>i</w:t>
      </w:r>
      <w:r>
        <w:t xml:space="preserve"> </w:t>
      </w:r>
      <w:r w:rsidR="00474371">
        <w:t>penzija</w:t>
      </w:r>
      <w:r>
        <w:t xml:space="preserve">. </w:t>
      </w:r>
      <w:r w:rsidR="00474371">
        <w:t>Pa</w:t>
      </w:r>
      <w:r>
        <w:t xml:space="preserve">, </w:t>
      </w:r>
      <w:r w:rsidR="00474371">
        <w:t>gospodo</w:t>
      </w:r>
      <w:r>
        <w:t xml:space="preserve"> </w:t>
      </w:r>
      <w:r w:rsidR="00474371">
        <w:t>iz</w:t>
      </w:r>
      <w:r>
        <w:t xml:space="preserve"> </w:t>
      </w:r>
      <w:r w:rsidR="00474371">
        <w:t>blokaderske</w:t>
      </w:r>
      <w:r>
        <w:t xml:space="preserve"> </w:t>
      </w:r>
      <w:r w:rsidR="00474371">
        <w:t>opozicije</w:t>
      </w:r>
      <w:r>
        <w:t xml:space="preserve">, </w:t>
      </w:r>
      <w:r w:rsidR="00474371">
        <w:t>vama</w:t>
      </w:r>
      <w:r>
        <w:t xml:space="preserve"> </w:t>
      </w:r>
      <w:r w:rsidR="00474371">
        <w:t>ne</w:t>
      </w:r>
      <w:r>
        <w:t xml:space="preserve"> </w:t>
      </w:r>
      <w:r w:rsidR="00474371">
        <w:t>valja</w:t>
      </w:r>
      <w:r>
        <w:t xml:space="preserve"> </w:t>
      </w:r>
      <w:r w:rsidR="00474371">
        <w:t>ništa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dobro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a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borimo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jasna</w:t>
      </w:r>
      <w:r>
        <w:t xml:space="preserve"> </w:t>
      </w:r>
      <w:r w:rsidR="00474371">
        <w:t>razlika</w:t>
      </w:r>
      <w:r>
        <w:t xml:space="preserve"> </w:t>
      </w:r>
      <w:r w:rsidR="00474371">
        <w:t>između</w:t>
      </w:r>
      <w:r>
        <w:t xml:space="preserve"> </w:t>
      </w:r>
      <w:r w:rsidR="00474371">
        <w:t>vas</w:t>
      </w:r>
      <w:r>
        <w:t xml:space="preserve"> </w:t>
      </w:r>
      <w:r w:rsidR="00474371">
        <w:t>i</w:t>
      </w:r>
      <w:r>
        <w:t xml:space="preserve"> </w:t>
      </w:r>
      <w:r w:rsidR="00474371">
        <w:t>nas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PREDSEDAVAJUĆA</w:t>
      </w:r>
      <w:r>
        <w:t>(</w:t>
      </w:r>
      <w:r w:rsidR="00474371">
        <w:t>Marina</w:t>
      </w:r>
      <w:r>
        <w:t xml:space="preserve"> </w:t>
      </w:r>
      <w:r w:rsidR="00474371">
        <w:t>Raguš</w:t>
      </w:r>
      <w:r>
        <w:t>)</w:t>
      </w:r>
      <w:r w:rsidRPr="002713EB"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ANA</w:t>
      </w:r>
      <w:r>
        <w:t xml:space="preserve"> </w:t>
      </w:r>
      <w:r w:rsidR="00474371">
        <w:t>BRNABIĆ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samo</w:t>
      </w:r>
      <w:r>
        <w:t xml:space="preserve"> </w:t>
      </w:r>
      <w:r w:rsidR="00474371">
        <w:t>u</w:t>
      </w:r>
      <w:r>
        <w:t xml:space="preserve"> </w:t>
      </w:r>
      <w:r w:rsidR="00474371">
        <w:t>par</w:t>
      </w:r>
      <w:r>
        <w:t xml:space="preserve"> </w:t>
      </w:r>
      <w:r w:rsidR="00474371">
        <w:t>rečenica</w:t>
      </w:r>
      <w:r>
        <w:t xml:space="preserve"> </w:t>
      </w:r>
      <w:r w:rsidR="00474371">
        <w:t>da</w:t>
      </w:r>
      <w:r>
        <w:t xml:space="preserve"> </w:t>
      </w:r>
      <w:r w:rsidR="00474371">
        <w:t>pokažem</w:t>
      </w:r>
      <w:r>
        <w:t xml:space="preserve"> </w:t>
      </w:r>
      <w:r w:rsidR="00474371">
        <w:t>neverovatan</w:t>
      </w:r>
      <w:r>
        <w:t xml:space="preserve"> </w:t>
      </w:r>
      <w:r w:rsidR="00474371">
        <w:t>stepen</w:t>
      </w:r>
      <w:r>
        <w:t xml:space="preserve"> </w:t>
      </w:r>
      <w:r w:rsidR="00474371">
        <w:t>znanja</w:t>
      </w:r>
      <w:r>
        <w:t xml:space="preserve">, </w:t>
      </w:r>
      <w:r w:rsidR="00474371">
        <w:t>ignorantnosti</w:t>
      </w:r>
      <w:r>
        <w:t xml:space="preserve"> </w:t>
      </w:r>
      <w:r w:rsidR="00474371">
        <w:t>sa</w:t>
      </w:r>
      <w:r>
        <w:t xml:space="preserve"> </w:t>
      </w:r>
      <w:r w:rsidR="00474371">
        <w:t>strane</w:t>
      </w:r>
      <w:r>
        <w:t xml:space="preserve"> </w:t>
      </w:r>
      <w:r w:rsidR="00474371">
        <w:t>ovih</w:t>
      </w:r>
      <w:r>
        <w:t xml:space="preserve"> </w:t>
      </w:r>
      <w:r w:rsidR="00474371">
        <w:t>blokadera</w:t>
      </w:r>
      <w:r>
        <w:t xml:space="preserve"> </w:t>
      </w:r>
      <w:r w:rsidR="00474371">
        <w:t>iz</w:t>
      </w:r>
      <w:r>
        <w:t xml:space="preserve"> </w:t>
      </w:r>
      <w:r w:rsidR="00474371">
        <w:t>bivše</w:t>
      </w:r>
      <w:r>
        <w:t xml:space="preserve"> </w:t>
      </w:r>
      <w:r w:rsidR="00474371">
        <w:t>vlasti</w:t>
      </w:r>
      <w:r>
        <w:t xml:space="preserve">. </w:t>
      </w:r>
      <w:r w:rsidR="00474371">
        <w:t>I</w:t>
      </w:r>
      <w:r>
        <w:t xml:space="preserve"> </w:t>
      </w:r>
      <w:r w:rsidR="00474371">
        <w:t>dan</w:t>
      </w:r>
      <w:r>
        <w:t xml:space="preserve"> </w:t>
      </w:r>
      <w:r w:rsidR="00474371">
        <w:t>danas</w:t>
      </w:r>
      <w:r>
        <w:t xml:space="preserve"> </w:t>
      </w:r>
      <w:r w:rsidR="00474371">
        <w:t>kada</w:t>
      </w:r>
      <w:r>
        <w:t xml:space="preserve"> </w:t>
      </w:r>
      <w:r w:rsidR="00474371">
        <w:t>čujem</w:t>
      </w:r>
      <w:r>
        <w:t xml:space="preserve"> </w:t>
      </w:r>
      <w:r w:rsidR="00474371">
        <w:t>takve</w:t>
      </w:r>
      <w:r>
        <w:t xml:space="preserve"> </w:t>
      </w:r>
      <w:r w:rsidR="00474371">
        <w:t>stvari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čudom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načudim</w:t>
      </w:r>
      <w:r>
        <w:t xml:space="preserve">. </w:t>
      </w:r>
      <w:r w:rsidR="00474371">
        <w:t>Kaže</w:t>
      </w:r>
      <w:r>
        <w:t xml:space="preserve"> </w:t>
      </w:r>
      <w:r w:rsidR="00474371">
        <w:t>čovek</w:t>
      </w:r>
      <w:r>
        <w:t xml:space="preserve"> – </w:t>
      </w:r>
      <w:r w:rsidR="00474371">
        <w:t>zašto</w:t>
      </w:r>
      <w:r>
        <w:t xml:space="preserve"> </w:t>
      </w:r>
      <w:r w:rsidR="00474371">
        <w:t>ste</w:t>
      </w:r>
      <w:r>
        <w:t xml:space="preserve"> </w:t>
      </w:r>
      <w:r w:rsidR="00474371">
        <w:t>krili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? </w:t>
      </w:r>
      <w:r w:rsidR="00474371">
        <w:t>Zašto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objavljeno</w:t>
      </w:r>
      <w:r>
        <w:t xml:space="preserve"> </w:t>
      </w:r>
      <w:r w:rsidR="00474371">
        <w:t>tek</w:t>
      </w:r>
      <w:r>
        <w:t xml:space="preserve"> </w:t>
      </w:r>
      <w:r w:rsidR="00474371">
        <w:t>sinoć</w:t>
      </w:r>
      <w:r>
        <w:t xml:space="preserve">? </w:t>
      </w:r>
      <w:r w:rsidR="00474371">
        <w:t>Sada</w:t>
      </w:r>
      <w:r>
        <w:t xml:space="preserve"> </w:t>
      </w:r>
      <w:r w:rsidR="00474371">
        <w:t>zamislite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objavljuje</w:t>
      </w:r>
      <w:r>
        <w:t xml:space="preserve"> </w:t>
      </w:r>
      <w:r w:rsidR="00474371">
        <w:t>svoje</w:t>
      </w:r>
      <w:r>
        <w:t xml:space="preserve"> </w:t>
      </w:r>
      <w:r w:rsidR="00474371">
        <w:t>mišljenje</w:t>
      </w:r>
      <w:r>
        <w:t xml:space="preserve"> </w:t>
      </w:r>
      <w:r w:rsidR="00474371">
        <w:t>na</w:t>
      </w:r>
      <w:r>
        <w:t xml:space="preserve"> </w:t>
      </w:r>
      <w:r w:rsidR="00474371">
        <w:t>svom</w:t>
      </w:r>
      <w:r>
        <w:t xml:space="preserve"> </w:t>
      </w:r>
      <w:r w:rsidR="00474371">
        <w:t>veb</w:t>
      </w:r>
      <w:r>
        <w:t xml:space="preserve"> </w:t>
      </w:r>
      <w:r w:rsidR="00474371">
        <w:t>sajtu</w:t>
      </w:r>
      <w:r>
        <w:t xml:space="preserve">, </w:t>
      </w:r>
      <w:r w:rsidR="00474371">
        <w:t>ali</w:t>
      </w:r>
      <w:r>
        <w:t xml:space="preserve">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ga</w:t>
      </w:r>
      <w:r>
        <w:t xml:space="preserve"> </w:t>
      </w:r>
      <w:r w:rsidR="00474371">
        <w:t>krila</w:t>
      </w:r>
      <w:r>
        <w:t xml:space="preserve">. </w:t>
      </w:r>
      <w:r w:rsidR="00474371">
        <w:t>Dakle</w:t>
      </w:r>
      <w:r>
        <w:t xml:space="preserve">,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ta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.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objavili</w:t>
      </w:r>
      <w:r>
        <w:t xml:space="preserve"> </w:t>
      </w:r>
      <w:r w:rsidR="00474371">
        <w:t>mišljenje</w:t>
      </w:r>
      <w:r>
        <w:t xml:space="preserve"> </w:t>
      </w:r>
      <w:r w:rsidR="00474371">
        <w:t>kada</w:t>
      </w:r>
      <w:r>
        <w:t xml:space="preserve"> </w:t>
      </w:r>
      <w:r w:rsidR="00474371">
        <w:t>sam</w:t>
      </w:r>
      <w:r>
        <w:t xml:space="preserve"> </w:t>
      </w:r>
      <w:r w:rsidR="00474371">
        <w:t>im</w:t>
      </w:r>
      <w:r>
        <w:t xml:space="preserve"> </w:t>
      </w:r>
      <w:r w:rsidR="00474371">
        <w:t>ja</w:t>
      </w:r>
      <w:r>
        <w:t xml:space="preserve"> </w:t>
      </w:r>
      <w:r w:rsidR="00474371">
        <w:t>naredila</w:t>
      </w:r>
      <w:r>
        <w:t xml:space="preserve"> </w:t>
      </w:r>
      <w:r w:rsidR="00474371">
        <w:t>da</w:t>
      </w:r>
      <w:r>
        <w:t xml:space="preserve"> </w:t>
      </w:r>
      <w:r w:rsidR="00474371">
        <w:t>objave</w:t>
      </w:r>
      <w:r>
        <w:t xml:space="preserve"> </w:t>
      </w:r>
      <w:r w:rsidR="00474371">
        <w:t>mišljenje</w:t>
      </w:r>
      <w:r>
        <w:t xml:space="preserve">. </w:t>
      </w:r>
      <w:r w:rsidR="00474371">
        <w:t>Pre</w:t>
      </w:r>
      <w:r>
        <w:t xml:space="preserve"> </w:t>
      </w:r>
      <w:r w:rsidR="00474371">
        <w:t>toga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nije</w:t>
      </w:r>
      <w:r>
        <w:t xml:space="preserve"> </w:t>
      </w:r>
      <w:r w:rsidR="00474371">
        <w:t>smela</w:t>
      </w:r>
      <w:r>
        <w:t xml:space="preserve"> </w:t>
      </w:r>
      <w:r w:rsidR="00474371">
        <w:t>da</w:t>
      </w:r>
      <w:r>
        <w:t xml:space="preserve"> </w:t>
      </w:r>
      <w:r w:rsidR="00474371">
        <w:t>objavi</w:t>
      </w:r>
      <w:r>
        <w:t xml:space="preserve"> </w:t>
      </w:r>
      <w:r w:rsidR="00474371">
        <w:t>to</w:t>
      </w:r>
      <w:r>
        <w:t xml:space="preserve"> </w:t>
      </w:r>
      <w:r w:rsidR="00474371">
        <w:t>mišljenje</w:t>
      </w:r>
      <w:r>
        <w:t xml:space="preserve">.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ga</w:t>
      </w:r>
      <w:r>
        <w:t xml:space="preserve"> </w:t>
      </w:r>
      <w:r w:rsidR="00474371">
        <w:t>lično</w:t>
      </w:r>
      <w:r>
        <w:t xml:space="preserve"> </w:t>
      </w:r>
      <w:r w:rsidR="00474371">
        <w:t>krila</w:t>
      </w:r>
      <w:r>
        <w:t xml:space="preserve">, </w:t>
      </w:r>
      <w:r w:rsidR="00474371">
        <w:t>i</w:t>
      </w:r>
      <w:r>
        <w:t xml:space="preserve"> </w:t>
      </w:r>
      <w:r w:rsidR="00474371">
        <w:t>sledeći</w:t>
      </w:r>
      <w:r>
        <w:t xml:space="preserve"> </w:t>
      </w:r>
      <w:r w:rsidR="00474371">
        <w:t>put</w:t>
      </w:r>
      <w:r>
        <w:t xml:space="preserve"> </w:t>
      </w:r>
      <w:r w:rsidR="00474371">
        <w:t>kada</w:t>
      </w:r>
      <w:r>
        <w:t xml:space="preserve"> </w:t>
      </w:r>
      <w:r w:rsidR="00474371">
        <w:t>pričate</w:t>
      </w:r>
      <w:r>
        <w:t xml:space="preserve"> </w:t>
      </w:r>
      <w:r w:rsidR="00474371">
        <w:t>o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poštovanjem</w:t>
      </w:r>
      <w:r>
        <w:t xml:space="preserve"> </w:t>
      </w:r>
      <w:r w:rsidR="00474371">
        <w:t>obraćate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ja</w:t>
      </w:r>
      <w:r>
        <w:t xml:space="preserve"> </w:t>
      </w:r>
      <w:r w:rsidR="00474371">
        <w:t>taj</w:t>
      </w:r>
      <w:r>
        <w:t xml:space="preserve"> </w:t>
      </w:r>
      <w:r w:rsidR="00474371">
        <w:t>veliki</w:t>
      </w:r>
      <w:r>
        <w:t xml:space="preserve"> </w:t>
      </w:r>
      <w:r w:rsidR="00474371">
        <w:t>šef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bez</w:t>
      </w:r>
      <w:r>
        <w:t xml:space="preserve"> </w:t>
      </w:r>
      <w:r w:rsidR="00474371">
        <w:t>mene</w:t>
      </w:r>
      <w:r>
        <w:t xml:space="preserve"> </w:t>
      </w:r>
      <w:r w:rsidR="00474371">
        <w:t>ni</w:t>
      </w:r>
      <w:r>
        <w:t xml:space="preserve"> </w:t>
      </w:r>
      <w:r w:rsidR="00474371">
        <w:t>mišljenje</w:t>
      </w:r>
      <w:r>
        <w:t xml:space="preserve"> </w:t>
      </w:r>
      <w:r w:rsidR="00474371">
        <w:t>na</w:t>
      </w:r>
      <w:r>
        <w:t xml:space="preserve"> </w:t>
      </w:r>
      <w:r w:rsidR="00474371">
        <w:t>svom</w:t>
      </w:r>
      <w:r>
        <w:t xml:space="preserve"> </w:t>
      </w:r>
      <w:r w:rsidR="00474371">
        <w:t>sajtu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objave</w:t>
      </w:r>
      <w:r>
        <w:t xml:space="preserve">. </w:t>
      </w:r>
      <w:r w:rsidR="00474371">
        <w:t>E</w:t>
      </w:r>
      <w:r>
        <w:t xml:space="preserve">, </w:t>
      </w:r>
      <w:r w:rsidR="00474371">
        <w:t>toliko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koliko</w:t>
      </w:r>
      <w:r>
        <w:t xml:space="preserve"> </w:t>
      </w:r>
      <w:r w:rsidR="00474371">
        <w:t>znate</w:t>
      </w:r>
      <w:r>
        <w:t xml:space="preserve">, </w:t>
      </w:r>
      <w:r w:rsidR="00474371">
        <w:t>šta</w:t>
      </w:r>
      <w:r>
        <w:t xml:space="preserve"> </w:t>
      </w:r>
      <w:r w:rsidR="00474371">
        <w:t>znate</w:t>
      </w:r>
      <w:r>
        <w:t xml:space="preserve"> </w:t>
      </w:r>
      <w:r w:rsidR="00474371">
        <w:t>i</w:t>
      </w:r>
      <w:r>
        <w:t xml:space="preserve"> </w:t>
      </w:r>
      <w:r w:rsidR="00474371">
        <w:t>koliko</w:t>
      </w:r>
      <w:r>
        <w:t xml:space="preserve"> </w:t>
      </w:r>
      <w:r w:rsidR="00474371">
        <w:t>ste</w:t>
      </w:r>
      <w:r>
        <w:t xml:space="preserve"> </w:t>
      </w:r>
      <w:r w:rsidR="00474371">
        <w:t>profesionalni</w:t>
      </w:r>
      <w:r>
        <w:t>.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sledeći</w:t>
      </w:r>
      <w:r>
        <w:t xml:space="preserve"> </w:t>
      </w:r>
      <w:r w:rsidR="00474371">
        <w:t>put</w:t>
      </w:r>
      <w:r>
        <w:t xml:space="preserve"> </w:t>
      </w:r>
      <w:r w:rsidR="00474371">
        <w:t>kada</w:t>
      </w:r>
      <w:r>
        <w:t xml:space="preserve"> </w:t>
      </w:r>
      <w:r w:rsidR="00474371">
        <w:t>želite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obratite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slobodno</w:t>
      </w:r>
      <w:r>
        <w:t xml:space="preserve"> </w:t>
      </w:r>
      <w:r w:rsidR="00474371">
        <w:t>se</w:t>
      </w:r>
      <w:r>
        <w:t xml:space="preserve"> </w:t>
      </w:r>
      <w:r w:rsidR="00474371">
        <w:t>obratite</w:t>
      </w:r>
      <w:r>
        <w:t xml:space="preserve"> </w:t>
      </w:r>
      <w:r w:rsidR="00474371">
        <w:t>meni</w:t>
      </w:r>
      <w:r>
        <w:t xml:space="preserve">.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kažem</w:t>
      </w:r>
      <w:r>
        <w:t xml:space="preserve">, </w:t>
      </w:r>
      <w:r w:rsidR="00474371">
        <w:t>nemojte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kačite</w:t>
      </w:r>
      <w:r>
        <w:t xml:space="preserve"> </w:t>
      </w:r>
      <w:r w:rsidR="00474371">
        <w:t>više</w:t>
      </w:r>
      <w:r>
        <w:t xml:space="preserve"> </w:t>
      </w:r>
      <w:r w:rsidR="00474371">
        <w:t>sa</w:t>
      </w:r>
      <w:r>
        <w:t xml:space="preserve"> </w:t>
      </w:r>
      <w:r w:rsidR="00474371">
        <w:t>mnom</w:t>
      </w:r>
      <w:r>
        <w:t xml:space="preserve">. </w:t>
      </w:r>
      <w:r w:rsidR="00474371">
        <w:t>Ja</w:t>
      </w:r>
      <w:r>
        <w:t xml:space="preserve"> </w:t>
      </w:r>
      <w:r w:rsidR="00474371">
        <w:t>kontrolišem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preko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 xml:space="preserve"> </w:t>
      </w:r>
      <w:r w:rsidR="00474371">
        <w:t>mnogo</w:t>
      </w:r>
      <w:r>
        <w:t xml:space="preserve">. </w:t>
      </w:r>
      <w:r w:rsidR="00474371">
        <w:t>Budite</w:t>
      </w:r>
      <w:r>
        <w:t xml:space="preserve"> </w:t>
      </w:r>
      <w:r w:rsidR="00474371">
        <w:t>oprezni</w:t>
      </w:r>
      <w:r>
        <w:t>.</w:t>
      </w:r>
    </w:p>
    <w:p w:rsidR="006E6C2A" w:rsidRDefault="006E6C2A">
      <w:r>
        <w:tab/>
      </w:r>
      <w:r w:rsidR="00474371">
        <w:t>PREDSEDAVAJUĆA</w:t>
      </w:r>
      <w:r w:rsidRPr="002713EB">
        <w:t xml:space="preserve">: </w:t>
      </w:r>
      <w:r w:rsidR="00474371">
        <w:t>Hvala</w:t>
      </w:r>
      <w:r>
        <w:t>.</w:t>
      </w:r>
    </w:p>
    <w:p w:rsidR="006E6C2A" w:rsidRDefault="006E6C2A">
      <w:r>
        <w:lastRenderedPageBreak/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Nenad</w:t>
      </w:r>
      <w:r>
        <w:t xml:space="preserve"> </w:t>
      </w:r>
      <w:r w:rsidR="00474371">
        <w:t>Vujić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mišljenje</w:t>
      </w:r>
      <w:r>
        <w:t xml:space="preserve"> </w:t>
      </w:r>
      <w:r w:rsidR="00474371">
        <w:t>nismo</w:t>
      </w:r>
      <w:r>
        <w:t xml:space="preserve"> </w:t>
      </w:r>
      <w:r w:rsidR="00474371">
        <w:t>smo</w:t>
      </w:r>
      <w:r>
        <w:t xml:space="preserve"> </w:t>
      </w:r>
      <w:r w:rsidR="00474371">
        <w:t>zatražili</w:t>
      </w:r>
      <w:r>
        <w:t xml:space="preserve"> </w:t>
      </w:r>
      <w:r w:rsidR="00474371">
        <w:t>pre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, </w:t>
      </w:r>
      <w:r w:rsidR="00474371">
        <w:t>nego</w:t>
      </w:r>
      <w:r>
        <w:t xml:space="preserve"> 10. </w:t>
      </w:r>
      <w:r w:rsidR="00474371">
        <w:t>februara</w:t>
      </w:r>
      <w:r>
        <w:t xml:space="preserve"> </w:t>
      </w:r>
      <w:r w:rsidR="00474371">
        <w:t>je</w:t>
      </w:r>
      <w:r>
        <w:t xml:space="preserve"> </w:t>
      </w:r>
      <w:r w:rsidR="00474371">
        <w:t>upućeno</w:t>
      </w:r>
      <w:r>
        <w:t xml:space="preserve"> </w:t>
      </w:r>
      <w:r w:rsidR="00474371">
        <w:t>zvanično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zahtev</w:t>
      </w:r>
      <w:r>
        <w:t xml:space="preserve"> </w:t>
      </w:r>
      <w:r w:rsidR="00474371">
        <w:t>za</w:t>
      </w:r>
      <w:r>
        <w:t xml:space="preserve"> </w:t>
      </w:r>
      <w:r w:rsidR="00474371">
        <w:t>hitno</w:t>
      </w:r>
      <w:r>
        <w:t xml:space="preserve"> </w:t>
      </w:r>
      <w:r w:rsidR="00474371">
        <w:t>mišljenje</w:t>
      </w:r>
      <w:r>
        <w:t xml:space="preserve">. </w:t>
      </w:r>
      <w:r w:rsidR="00474371">
        <w:t>Februar</w:t>
      </w:r>
      <w:r>
        <w:t xml:space="preserve"> </w:t>
      </w:r>
      <w:r w:rsidR="00474371">
        <w:t>nije</w:t>
      </w:r>
      <w:r>
        <w:t xml:space="preserve"> </w:t>
      </w:r>
      <w:r w:rsidR="00474371">
        <w:t>sigurno</w:t>
      </w:r>
      <w:r>
        <w:t xml:space="preserve"> </w:t>
      </w:r>
      <w:r w:rsidR="00474371">
        <w:t>bio</w:t>
      </w:r>
      <w:r>
        <w:t xml:space="preserve"> </w:t>
      </w:r>
      <w:r w:rsidR="00474371">
        <w:t>pre</w:t>
      </w:r>
      <w:r>
        <w:t xml:space="preserve"> </w:t>
      </w:r>
      <w:r w:rsidR="00474371">
        <w:t>dve</w:t>
      </w:r>
      <w:r>
        <w:t xml:space="preserve"> </w:t>
      </w:r>
      <w:r w:rsidR="00474371">
        <w:t>nedelje</w:t>
      </w:r>
      <w:r>
        <w:t xml:space="preserve">.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vreme</w:t>
      </w:r>
      <w:r>
        <w:t xml:space="preserve"> </w:t>
      </w:r>
      <w:r w:rsidR="00474371">
        <w:t>mi</w:t>
      </w:r>
      <w:r>
        <w:t xml:space="preserve"> </w:t>
      </w:r>
      <w:r w:rsidR="00474371">
        <w:t>vodimo</w:t>
      </w:r>
      <w:r>
        <w:t xml:space="preserve"> </w:t>
      </w:r>
      <w:r w:rsidR="00474371">
        <w:t>jedan</w:t>
      </w:r>
      <w:r>
        <w:t xml:space="preserve"> </w:t>
      </w:r>
      <w:r w:rsidR="00474371">
        <w:t>dijalog</w:t>
      </w:r>
      <w:r>
        <w:t xml:space="preserve">, </w:t>
      </w:r>
      <w:r w:rsidR="00474371">
        <w:t>a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vrlo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pogledaju</w:t>
      </w:r>
      <w:r>
        <w:t xml:space="preserve"> </w:t>
      </w:r>
      <w:r w:rsidR="00474371">
        <w:t>i</w:t>
      </w:r>
      <w:r>
        <w:t xml:space="preserve"> </w:t>
      </w:r>
      <w:r w:rsidR="00474371">
        <w:t>datumi</w:t>
      </w:r>
      <w:r>
        <w:t xml:space="preserve"> </w:t>
      </w:r>
      <w:r w:rsidR="00474371">
        <w:t>i</w:t>
      </w:r>
      <w:r>
        <w:t xml:space="preserve"> </w:t>
      </w:r>
      <w:r w:rsidR="00474371">
        <w:t>hronologija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zatraženo</w:t>
      </w:r>
      <w:r>
        <w:t xml:space="preserve"> </w:t>
      </w:r>
      <w:r w:rsidR="00474371">
        <w:t>i</w:t>
      </w:r>
      <w:r>
        <w:t xml:space="preserve">, </w:t>
      </w:r>
      <w:r w:rsidR="00474371">
        <w:t>ponavljam</w:t>
      </w:r>
      <w:r>
        <w:t xml:space="preserve">, </w:t>
      </w:r>
      <w:r w:rsidR="00474371">
        <w:t>zatražila</w:t>
      </w:r>
      <w:r>
        <w:t xml:space="preserve"> </w:t>
      </w:r>
      <w:r w:rsidR="00474371">
        <w:t>je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, </w:t>
      </w:r>
      <w:r w:rsidR="00474371">
        <w:t>sama</w:t>
      </w:r>
      <w:r>
        <w:t xml:space="preserve"> </w:t>
      </w:r>
      <w:r w:rsidR="00474371">
        <w:t>bez</w:t>
      </w:r>
      <w:r>
        <w:t xml:space="preserve"> </w:t>
      </w:r>
      <w:r w:rsidR="00474371">
        <w:t>ikakvog</w:t>
      </w:r>
      <w:r>
        <w:t xml:space="preserve"> </w:t>
      </w:r>
      <w:r w:rsidR="00474371">
        <w:t>pritiska</w:t>
      </w:r>
      <w:r>
        <w:t xml:space="preserve"> </w:t>
      </w:r>
      <w:r w:rsidR="00474371">
        <w:t>i</w:t>
      </w:r>
      <w:r>
        <w:t xml:space="preserve"> </w:t>
      </w:r>
      <w:r w:rsidR="00474371">
        <w:t>bez</w:t>
      </w:r>
      <w:r>
        <w:t xml:space="preserve"> </w:t>
      </w:r>
      <w:r w:rsidR="00474371">
        <w:t>ikakve</w:t>
      </w:r>
      <w:r>
        <w:t xml:space="preserve"> </w:t>
      </w:r>
      <w:r w:rsidR="00474371">
        <w:t>nekakve</w:t>
      </w:r>
      <w:r>
        <w:t xml:space="preserve"> </w:t>
      </w:r>
      <w:r w:rsidR="00474371">
        <w:t>prinude</w:t>
      </w:r>
      <w:r>
        <w:t xml:space="preserve">. </w:t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kao</w:t>
      </w:r>
      <w:r>
        <w:t xml:space="preserve"> </w:t>
      </w:r>
      <w:r w:rsidR="00474371">
        <w:t>odgovorna</w:t>
      </w:r>
      <w:r>
        <w:t xml:space="preserve"> </w:t>
      </w:r>
      <w:r w:rsidR="00474371">
        <w:t>država</w:t>
      </w:r>
      <w:r>
        <w:t xml:space="preserve"> </w:t>
      </w:r>
      <w:r w:rsidR="00474371">
        <w:t>zatražila</w:t>
      </w:r>
      <w:r>
        <w:t xml:space="preserve"> </w:t>
      </w:r>
      <w:r w:rsidR="00474371">
        <w:t>je</w:t>
      </w:r>
      <w:r>
        <w:t xml:space="preserve"> </w:t>
      </w:r>
      <w:r w:rsidR="00474371">
        <w:t>jedno</w:t>
      </w:r>
      <w:r>
        <w:t xml:space="preserve"> </w:t>
      </w:r>
      <w:r w:rsidR="00474371">
        <w:t>dodatno</w:t>
      </w:r>
      <w:r>
        <w:t xml:space="preserve"> </w:t>
      </w:r>
      <w:r w:rsidR="00474371">
        <w:t>mišljenje</w:t>
      </w:r>
      <w:r>
        <w:t xml:space="preserve"> </w:t>
      </w:r>
      <w:r w:rsidR="00474371">
        <w:t>i</w:t>
      </w:r>
      <w:r>
        <w:t xml:space="preserve"> </w:t>
      </w:r>
      <w:r w:rsidR="00474371">
        <w:t>dodatne</w:t>
      </w:r>
      <w:r>
        <w:t xml:space="preserve"> </w:t>
      </w:r>
      <w:r w:rsidR="00474371">
        <w:t>konsultacije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unapređenja</w:t>
      </w:r>
      <w:r>
        <w:t xml:space="preserve"> </w:t>
      </w:r>
      <w:r w:rsidR="00474371">
        <w:t>svojih</w:t>
      </w:r>
      <w:r>
        <w:t xml:space="preserve"> </w:t>
      </w:r>
      <w:r w:rsidR="00474371">
        <w:t>reformskih</w:t>
      </w:r>
      <w:r>
        <w:t xml:space="preserve"> </w:t>
      </w:r>
      <w:r w:rsidR="00474371">
        <w:t>procesa</w:t>
      </w:r>
      <w:r>
        <w:t xml:space="preserve">. </w:t>
      </w:r>
    </w:p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neko</w:t>
      </w:r>
      <w:r>
        <w:t xml:space="preserve"> </w:t>
      </w:r>
      <w:r w:rsidR="00474371">
        <w:t>radio</w:t>
      </w:r>
      <w:r>
        <w:t xml:space="preserve"> </w:t>
      </w:r>
      <w:r w:rsidR="00474371">
        <w:t>pod</w:t>
      </w:r>
      <w:r>
        <w:t xml:space="preserve"> </w:t>
      </w:r>
      <w:r w:rsidR="00474371">
        <w:t>prinudom</w:t>
      </w:r>
      <w:r>
        <w:t xml:space="preserve">, </w:t>
      </w:r>
      <w:r w:rsidR="00474371">
        <w:t>prisilom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sada</w:t>
      </w:r>
      <w:r>
        <w:t xml:space="preserve"> </w:t>
      </w:r>
      <w:r w:rsidR="00474371">
        <w:t>poštujemo</w:t>
      </w:r>
      <w:r>
        <w:t xml:space="preserve"> </w:t>
      </w:r>
      <w:r w:rsidR="00474371">
        <w:t>ovde</w:t>
      </w:r>
      <w:r>
        <w:t xml:space="preserve"> </w:t>
      </w:r>
      <w:r w:rsidR="00474371">
        <w:t>nekakvu</w:t>
      </w:r>
      <w:r>
        <w:t xml:space="preserve"> </w:t>
      </w:r>
      <w:r w:rsidR="00474371">
        <w:t>prisilu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ne</w:t>
      </w:r>
      <w:r>
        <w:t xml:space="preserve"> </w:t>
      </w:r>
      <w:r w:rsidR="00474371">
        <w:t>bismo</w:t>
      </w:r>
      <w:r>
        <w:t xml:space="preserve"> </w:t>
      </w:r>
      <w:r w:rsidR="00474371">
        <w:t>govorili</w:t>
      </w:r>
      <w:r>
        <w:t xml:space="preserve"> </w:t>
      </w:r>
      <w:r w:rsidR="00474371">
        <w:t>o</w:t>
      </w:r>
      <w:r>
        <w:t xml:space="preserve"> </w:t>
      </w:r>
      <w:r w:rsidR="00474371">
        <w:t>tekstovima</w:t>
      </w:r>
      <w:r>
        <w:t xml:space="preserve"> </w:t>
      </w:r>
      <w:r w:rsidR="00474371">
        <w:t>zakona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uradila</w:t>
      </w:r>
      <w:r>
        <w:t xml:space="preserve"> </w:t>
      </w:r>
      <w:r w:rsidR="00474371">
        <w:t>Republika</w:t>
      </w:r>
      <w:r>
        <w:t xml:space="preserve"> </w:t>
      </w:r>
      <w:r w:rsidR="00474371">
        <w:t>Srbija</w:t>
      </w:r>
      <w:r>
        <w:t xml:space="preserve">, </w:t>
      </w:r>
      <w:r w:rsidR="00474371">
        <w:t>nego</w:t>
      </w:r>
      <w:r>
        <w:t xml:space="preserve"> </w:t>
      </w:r>
      <w:r w:rsidR="00474371">
        <w:t>bismo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imali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gde</w:t>
      </w:r>
      <w:r>
        <w:t xml:space="preserve"> </w:t>
      </w:r>
      <w:r w:rsidR="00474371">
        <w:t>bi</w:t>
      </w:r>
      <w:r>
        <w:t xml:space="preserve"> </w:t>
      </w:r>
      <w:r w:rsidR="00474371">
        <w:t>izvestioci</w:t>
      </w:r>
      <w:r>
        <w:t xml:space="preserve"> </w:t>
      </w:r>
      <w:r w:rsidR="00474371">
        <w:t>napisali</w:t>
      </w:r>
      <w:r>
        <w:t xml:space="preserve"> </w:t>
      </w:r>
      <w:r w:rsidR="00474371">
        <w:t>članove</w:t>
      </w:r>
      <w:r>
        <w:t xml:space="preserve"> </w:t>
      </w:r>
      <w:r w:rsidR="00474371">
        <w:t>zakona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slučaj</w:t>
      </w:r>
      <w:r>
        <w:t xml:space="preserve">. </w:t>
      </w:r>
      <w:r w:rsidR="00474371">
        <w:t>Toga</w:t>
      </w:r>
      <w:r>
        <w:t xml:space="preserve"> </w:t>
      </w:r>
      <w:r w:rsidR="00474371">
        <w:t>nema</w:t>
      </w:r>
      <w:r>
        <w:t xml:space="preserve">. </w:t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nema</w:t>
      </w:r>
      <w:r>
        <w:t xml:space="preserve"> </w:t>
      </w:r>
      <w:r w:rsidR="00474371">
        <w:t>ovde</w:t>
      </w:r>
      <w:r>
        <w:t xml:space="preserve"> </w:t>
      </w:r>
      <w:r w:rsidR="00474371">
        <w:t>nikakvog</w:t>
      </w:r>
      <w:r>
        <w:t xml:space="preserve"> </w:t>
      </w:r>
      <w:r w:rsidR="00474371">
        <w:t>govora</w:t>
      </w:r>
      <w:r>
        <w:t xml:space="preserve"> </w:t>
      </w:r>
      <w:r w:rsidR="00474371">
        <w:t>o</w:t>
      </w:r>
      <w:r>
        <w:t xml:space="preserve"> </w:t>
      </w:r>
      <w:r w:rsidR="00474371">
        <w:t>nekakvoj</w:t>
      </w:r>
      <w:r>
        <w:t xml:space="preserve"> </w:t>
      </w:r>
      <w:r w:rsidR="00474371">
        <w:t>prinudi</w:t>
      </w:r>
      <w:r>
        <w:t xml:space="preserve">, </w:t>
      </w:r>
      <w:r w:rsidR="00474371">
        <w:t>nego</w:t>
      </w:r>
      <w:r>
        <w:t xml:space="preserve"> </w:t>
      </w:r>
      <w:r w:rsidR="00474371">
        <w:t>o</w:t>
      </w:r>
      <w:r>
        <w:t xml:space="preserve"> </w:t>
      </w:r>
      <w:r w:rsidR="00474371">
        <w:t>jednom</w:t>
      </w:r>
      <w:r>
        <w:t xml:space="preserve"> </w:t>
      </w:r>
      <w:r w:rsidR="00474371">
        <w:t>odgovornom</w:t>
      </w:r>
      <w:r>
        <w:t xml:space="preserve"> </w:t>
      </w:r>
      <w:r w:rsidR="00474371">
        <w:t>ponašanju</w:t>
      </w:r>
      <w:r>
        <w:t xml:space="preserve">, </w:t>
      </w:r>
      <w:r w:rsidR="00474371">
        <w:t>konstruktivnom</w:t>
      </w:r>
      <w:r>
        <w:t xml:space="preserve">,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unapređenja</w:t>
      </w:r>
      <w:r>
        <w:t xml:space="preserve"> </w:t>
      </w:r>
      <w:r w:rsidR="00474371">
        <w:t>reformi</w:t>
      </w:r>
      <w:r>
        <w:t xml:space="preserve"> </w:t>
      </w:r>
      <w:r w:rsidR="00474371">
        <w:t>pravosuđa</w:t>
      </w:r>
      <w:r>
        <w:t xml:space="preserve">. </w:t>
      </w:r>
    </w:p>
    <w:p w:rsidR="006E6C2A" w:rsidRDefault="006E6C2A"/>
    <w:p w:rsidR="006E6C2A" w:rsidRDefault="006E6C2A"/>
    <w:p w:rsidR="006E6C2A" w:rsidRDefault="006E6C2A">
      <w:r>
        <w:t>24/2</w:t>
      </w:r>
      <w:r>
        <w:tab/>
      </w:r>
      <w:r w:rsidR="00474371">
        <w:t>AL</w:t>
      </w:r>
      <w:r>
        <w:t>/</w:t>
      </w:r>
      <w:r w:rsidR="00474371">
        <w:t>MP</w:t>
      </w:r>
    </w:p>
    <w:p w:rsidR="006E6C2A" w:rsidRDefault="006E6C2A"/>
    <w:p w:rsidR="006E6C2A" w:rsidRDefault="006E6C2A">
      <w:r>
        <w:tab/>
      </w:r>
      <w:r w:rsidR="00474371">
        <w:t>Kažem</w:t>
      </w:r>
      <w:r>
        <w:t xml:space="preserve">,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bila</w:t>
      </w:r>
      <w:r>
        <w:t xml:space="preserve"> </w:t>
      </w:r>
      <w:r w:rsidR="00474371">
        <w:t>neka</w:t>
      </w:r>
      <w:r>
        <w:t xml:space="preserve"> </w:t>
      </w:r>
      <w:r w:rsidR="00474371">
        <w:t>očekivanja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tražiti</w:t>
      </w:r>
      <w:r>
        <w:t xml:space="preserve"> </w:t>
      </w:r>
      <w:r w:rsidR="00474371">
        <w:t>poništavanje</w:t>
      </w:r>
      <w:r>
        <w:t xml:space="preserve"> </w:t>
      </w:r>
      <w:r w:rsidR="00474371">
        <w:t>zakonskih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 xml:space="preserve">,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desilo</w:t>
      </w:r>
      <w:r>
        <w:t xml:space="preserve"> </w:t>
      </w:r>
      <w:r w:rsidR="00474371">
        <w:t>i</w:t>
      </w:r>
      <w:r>
        <w:t xml:space="preserve">, </w:t>
      </w:r>
      <w:r w:rsidR="00474371">
        <w:t>ponavljam</w:t>
      </w:r>
      <w:r>
        <w:t xml:space="preserve">, </w:t>
      </w:r>
      <w:r w:rsidR="00474371">
        <w:t>ovde</w:t>
      </w:r>
      <w:r>
        <w:t xml:space="preserve"> </w:t>
      </w:r>
      <w:r w:rsidR="00474371">
        <w:t>ne</w:t>
      </w:r>
      <w:r>
        <w:t xml:space="preserve"> </w:t>
      </w:r>
      <w:r w:rsidR="00474371">
        <w:t>govorimo</w:t>
      </w:r>
      <w:r>
        <w:t xml:space="preserve"> </w:t>
      </w:r>
      <w:r w:rsidR="00474371">
        <w:t>ni</w:t>
      </w:r>
      <w:r>
        <w:t xml:space="preserve"> </w:t>
      </w:r>
      <w:r w:rsidR="00474371">
        <w:t>o</w:t>
      </w:r>
      <w:r>
        <w:t xml:space="preserve"> </w:t>
      </w:r>
      <w:r w:rsidR="00474371">
        <w:t>kakvom</w:t>
      </w:r>
      <w:r>
        <w:t xml:space="preserve"> </w:t>
      </w:r>
      <w:r w:rsidR="00474371">
        <w:t>koraku</w:t>
      </w:r>
      <w:r>
        <w:t xml:space="preserve"> </w:t>
      </w:r>
      <w:r w:rsidR="00474371">
        <w:t>unazad</w:t>
      </w:r>
      <w:r>
        <w:t xml:space="preserve"> </w:t>
      </w:r>
      <w:r w:rsidR="00474371">
        <w:t>i</w:t>
      </w:r>
      <w:r>
        <w:t xml:space="preserve"> </w:t>
      </w:r>
      <w:r w:rsidR="00474371">
        <w:t>ona</w:t>
      </w:r>
      <w:r>
        <w:t xml:space="preserve"> </w:t>
      </w:r>
      <w:r w:rsidR="00474371">
        <w:t>je</w:t>
      </w:r>
      <w:r>
        <w:t xml:space="preserve"> </w:t>
      </w:r>
      <w:r w:rsidR="00474371">
        <w:t>stručno</w:t>
      </w:r>
      <w:r>
        <w:t xml:space="preserve"> </w:t>
      </w:r>
      <w:r w:rsidR="00474371">
        <w:t>telo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Evropske</w:t>
      </w:r>
      <w:r>
        <w:t xml:space="preserve"> </w:t>
      </w:r>
      <w:r w:rsidR="00474371">
        <w:t>unije</w:t>
      </w:r>
      <w:r>
        <w:t xml:space="preserve"> </w:t>
      </w:r>
      <w:r w:rsidR="00474371">
        <w:t>i</w:t>
      </w:r>
      <w:r>
        <w:t xml:space="preserve"> </w:t>
      </w:r>
      <w:r w:rsidR="00474371">
        <w:t>Evropska</w:t>
      </w:r>
      <w:r>
        <w:t xml:space="preserve"> </w:t>
      </w:r>
      <w:r w:rsidR="00474371">
        <w:t>unija</w:t>
      </w:r>
      <w:r>
        <w:t xml:space="preserve"> </w:t>
      </w:r>
      <w:r w:rsidR="00474371">
        <w:t>koristi</w:t>
      </w:r>
      <w:r>
        <w:t xml:space="preserve"> </w:t>
      </w:r>
      <w:r w:rsidR="00474371">
        <w:t>mišljenja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PREDSEDAVAJUĆA</w:t>
      </w:r>
      <w:r w:rsidRPr="002713EB">
        <w:t xml:space="preserve">: </w:t>
      </w:r>
      <w:r w:rsidR="00474371">
        <w:t>Hvala</w:t>
      </w:r>
      <w:r>
        <w:t xml:space="preserve"> </w:t>
      </w:r>
      <w:r w:rsidR="00474371">
        <w:t>i</w:t>
      </w:r>
      <w:r>
        <w:t xml:space="preserve"> </w:t>
      </w:r>
      <w:r w:rsidR="00474371">
        <w:t>vama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Marina</w:t>
      </w:r>
      <w:r>
        <w:t xml:space="preserve"> </w:t>
      </w:r>
      <w:r w:rsidR="00474371">
        <w:t>Mijatović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MARINA</w:t>
      </w:r>
      <w:r>
        <w:t xml:space="preserve"> </w:t>
      </w:r>
      <w:r w:rsidR="00474371">
        <w:t>MIJATOVIĆ</w:t>
      </w:r>
      <w:r>
        <w:t xml:space="preserve">: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Slušajući</w:t>
      </w:r>
      <w:r>
        <w:t xml:space="preserve"> </w:t>
      </w:r>
      <w:r w:rsidR="00474371">
        <w:t>danas</w:t>
      </w:r>
      <w:r>
        <w:t xml:space="preserve"> </w:t>
      </w:r>
      <w:r w:rsidR="00474371">
        <w:t>ministra</w:t>
      </w:r>
      <w:r>
        <w:t xml:space="preserve"> </w:t>
      </w:r>
      <w:r w:rsidR="00474371">
        <w:t>pravde</w:t>
      </w:r>
      <w:r>
        <w:t xml:space="preserve"> </w:t>
      </w:r>
      <w:r w:rsidR="00474371">
        <w:t>rekla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nismo</w:t>
      </w:r>
      <w:r>
        <w:t xml:space="preserve"> </w:t>
      </w:r>
      <w:r w:rsidR="00474371">
        <w:t>bili</w:t>
      </w:r>
      <w:r>
        <w:t xml:space="preserve"> </w:t>
      </w:r>
      <w:r w:rsidR="00474371">
        <w:t>u</w:t>
      </w:r>
      <w:r>
        <w:t xml:space="preserve"> </w:t>
      </w:r>
      <w:r w:rsidR="00474371">
        <w:t>istoj</w:t>
      </w:r>
      <w:r>
        <w:t xml:space="preserve"> </w:t>
      </w:r>
      <w:r w:rsidR="00474371">
        <w:t>sali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mesecu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raspravljali</w:t>
      </w:r>
      <w:r>
        <w:t xml:space="preserve"> </w:t>
      </w:r>
      <w:r w:rsidR="00474371">
        <w:t>o</w:t>
      </w:r>
      <w:r>
        <w:t xml:space="preserve"> </w:t>
      </w:r>
      <w:r w:rsidR="00474371">
        <w:t>ovim</w:t>
      </w:r>
      <w:r>
        <w:t xml:space="preserve"> </w:t>
      </w:r>
      <w:r w:rsidR="00474371">
        <w:t>zakonima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 </w:t>
      </w:r>
      <w:r w:rsidR="00474371">
        <w:t>raspravljamo</w:t>
      </w:r>
      <w:r>
        <w:t xml:space="preserve">, </w:t>
      </w:r>
      <w:r w:rsidR="00474371">
        <w:t>istih</w:t>
      </w:r>
      <w:r>
        <w:t xml:space="preserve"> </w:t>
      </w:r>
      <w:r w:rsidR="00474371">
        <w:t>pet</w:t>
      </w:r>
      <w:r>
        <w:t xml:space="preserve"> </w:t>
      </w:r>
      <w:r w:rsidR="00474371">
        <w:t>zakona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ministar</w:t>
      </w:r>
      <w:r>
        <w:t xml:space="preserve"> </w:t>
      </w:r>
      <w:r w:rsidR="00474371">
        <w:t>tada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menjaju</w:t>
      </w:r>
      <w:r>
        <w:t xml:space="preserve"> </w:t>
      </w:r>
      <w:r w:rsidR="00474371">
        <w:t>zbog</w:t>
      </w:r>
      <w:r>
        <w:t xml:space="preserve"> </w:t>
      </w:r>
      <w:r w:rsidR="00474371">
        <w:t>efikasnosti</w:t>
      </w:r>
      <w:r>
        <w:t xml:space="preserve">, </w:t>
      </w:r>
      <w:r w:rsidR="00474371">
        <w:t>nezavisnosti</w:t>
      </w:r>
      <w:r>
        <w:t xml:space="preserve"> </w:t>
      </w:r>
      <w:r w:rsidR="00474371">
        <w:t>sudstva</w:t>
      </w:r>
      <w:r>
        <w:t xml:space="preserve">,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. </w:t>
      </w:r>
    </w:p>
    <w:p w:rsidR="006E6C2A" w:rsidRDefault="006E6C2A">
      <w:r>
        <w:tab/>
      </w:r>
      <w:r w:rsidR="00474371">
        <w:t>Onda</w:t>
      </w:r>
      <w:r>
        <w:t xml:space="preserve"> </w:t>
      </w:r>
      <w:r w:rsidR="00474371">
        <w:t>danas</w:t>
      </w:r>
      <w:r>
        <w:t xml:space="preserve"> </w:t>
      </w:r>
      <w:r w:rsidR="00474371">
        <w:t>vraćamo</w:t>
      </w:r>
      <w:r>
        <w:t xml:space="preserve"> </w:t>
      </w:r>
      <w:r w:rsidR="00474371">
        <w:t>te</w:t>
      </w:r>
      <w:r>
        <w:t xml:space="preserve"> </w:t>
      </w:r>
      <w:r w:rsidR="00474371">
        <w:t>zakone</w:t>
      </w:r>
      <w:r>
        <w:t xml:space="preserve"> </w:t>
      </w:r>
      <w:r w:rsidR="00474371">
        <w:t>na</w:t>
      </w:r>
      <w:r>
        <w:t xml:space="preserve"> </w:t>
      </w:r>
      <w:r w:rsidR="00474371">
        <w:t>onu</w:t>
      </w:r>
      <w:r>
        <w:t xml:space="preserve"> </w:t>
      </w:r>
      <w:r w:rsidR="00474371">
        <w:t>nultu</w:t>
      </w:r>
      <w:r>
        <w:t xml:space="preserve"> </w:t>
      </w:r>
      <w:r w:rsidR="00474371">
        <w:t>tačku</w:t>
      </w:r>
      <w:r>
        <w:t xml:space="preserve">, </w:t>
      </w:r>
      <w:r w:rsidR="00474371">
        <w:t>dakle</w:t>
      </w:r>
      <w:r>
        <w:t xml:space="preserve"> </w:t>
      </w:r>
      <w:r w:rsidR="00474371">
        <w:t>vraćamo</w:t>
      </w:r>
      <w:r>
        <w:t xml:space="preserve"> </w:t>
      </w:r>
      <w:r w:rsidR="00474371">
        <w:t>na</w:t>
      </w:r>
      <w:r>
        <w:t xml:space="preserve"> </w:t>
      </w:r>
      <w:r w:rsidR="00474371">
        <w:t>fabrička</w:t>
      </w:r>
      <w:r>
        <w:t xml:space="preserve"> </w:t>
      </w:r>
      <w:r w:rsidR="00474371">
        <w:t>podešavanja</w:t>
      </w:r>
      <w:r>
        <w:t xml:space="preserve"> </w:t>
      </w:r>
      <w:r w:rsidR="00474371">
        <w:t>i</w:t>
      </w:r>
      <w:r>
        <w:t xml:space="preserve"> </w:t>
      </w:r>
      <w:r w:rsidR="00474371">
        <w:t>on</w:t>
      </w:r>
      <w:r>
        <w:t xml:space="preserve"> </w:t>
      </w:r>
      <w:r w:rsidR="00474371">
        <w:t>opet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to</w:t>
      </w:r>
      <w:r>
        <w:t xml:space="preserve"> </w:t>
      </w:r>
      <w:r w:rsidR="00474371">
        <w:t>isto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, </w:t>
      </w:r>
      <w:r w:rsidR="00474371">
        <w:t>efikasnost</w:t>
      </w:r>
      <w:r>
        <w:t xml:space="preserve">, </w:t>
      </w:r>
      <w:r w:rsidR="00474371">
        <w:t>nezavisnost</w:t>
      </w:r>
      <w:r>
        <w:t xml:space="preserve">, </w:t>
      </w:r>
      <w:r w:rsidR="00474371">
        <w:t>samostalnost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to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građana</w:t>
      </w:r>
      <w:r>
        <w:t xml:space="preserve">. </w:t>
      </w:r>
      <w:r w:rsidR="00474371">
        <w:t>Ja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građana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igramo</w:t>
      </w:r>
      <w:r>
        <w:t xml:space="preserve"> </w:t>
      </w:r>
      <w:r w:rsidR="00474371">
        <w:t>sa</w:t>
      </w:r>
      <w:r>
        <w:t xml:space="preserve"> </w:t>
      </w:r>
      <w:r w:rsidR="00474371">
        <w:t>njihovim</w:t>
      </w:r>
      <w:r>
        <w:t xml:space="preserve"> </w:t>
      </w:r>
      <w:r w:rsidR="00474371">
        <w:t>životima</w:t>
      </w:r>
      <w:r>
        <w:t xml:space="preserve">.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pravosuđe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o</w:t>
      </w:r>
      <w:r>
        <w:t xml:space="preserve"> </w:t>
      </w:r>
      <w:r w:rsidR="00474371">
        <w:t>životima</w:t>
      </w:r>
      <w:r>
        <w:t xml:space="preserve"> </w:t>
      </w:r>
      <w:r w:rsidR="00474371">
        <w:t>nekih</w:t>
      </w:r>
      <w:r>
        <w:t xml:space="preserve"> </w:t>
      </w:r>
      <w:r w:rsidR="00474371">
        <w:t>ljudi</w:t>
      </w:r>
      <w:r>
        <w:t xml:space="preserve"> </w:t>
      </w:r>
      <w:r w:rsidR="00474371">
        <w:t>jer</w:t>
      </w:r>
      <w:r>
        <w:t xml:space="preserve"> </w:t>
      </w:r>
      <w:r w:rsidR="00474371">
        <w:t>sudovi</w:t>
      </w:r>
      <w:r>
        <w:t xml:space="preserve"> </w:t>
      </w:r>
      <w:r w:rsidR="00474371">
        <w:t>odlučuju</w:t>
      </w:r>
      <w:r>
        <w:t xml:space="preserve"> </w:t>
      </w:r>
      <w:r w:rsidR="00474371">
        <w:t>o</w:t>
      </w:r>
      <w:r>
        <w:t xml:space="preserve"> </w:t>
      </w:r>
      <w:r w:rsidR="00474371">
        <w:t>njima</w:t>
      </w:r>
      <w:r>
        <w:t xml:space="preserve">, </w:t>
      </w:r>
      <w:r w:rsidR="00474371">
        <w:t>bitnim</w:t>
      </w:r>
      <w:r>
        <w:t xml:space="preserve"> </w:t>
      </w:r>
      <w:r w:rsidR="00474371">
        <w:t>i</w:t>
      </w:r>
      <w:r>
        <w:t xml:space="preserve"> </w:t>
      </w:r>
      <w:r w:rsidR="00474371">
        <w:t>važnim</w:t>
      </w:r>
      <w:r>
        <w:t xml:space="preserve"> </w:t>
      </w:r>
      <w:r w:rsidR="00474371">
        <w:t>predmetima</w:t>
      </w:r>
      <w:r>
        <w:t xml:space="preserve"> </w:t>
      </w:r>
      <w:r w:rsidR="00474371">
        <w:t>iz</w:t>
      </w:r>
      <w:r>
        <w:t xml:space="preserve"> </w:t>
      </w:r>
      <w:r w:rsidR="00474371">
        <w:t>njihove</w:t>
      </w:r>
      <w:r>
        <w:t xml:space="preserve"> </w:t>
      </w:r>
      <w:r w:rsidR="00474371">
        <w:t>nadležnosti</w:t>
      </w:r>
      <w:r>
        <w:t xml:space="preserve">. 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bih</w:t>
      </w:r>
      <w:r>
        <w:t xml:space="preserve"> </w:t>
      </w:r>
      <w:r w:rsidR="00474371">
        <w:t>prvo</w:t>
      </w:r>
      <w:r>
        <w:t xml:space="preserve"> </w:t>
      </w:r>
      <w:r w:rsidR="00474371">
        <w:t>pitanja</w:t>
      </w:r>
      <w:r>
        <w:t xml:space="preserve"> </w:t>
      </w:r>
      <w:r w:rsidR="00474371">
        <w:t>ministra</w:t>
      </w:r>
      <w:r>
        <w:t xml:space="preserve"> </w:t>
      </w:r>
      <w:r w:rsidR="00474371">
        <w:t>pravde</w:t>
      </w:r>
      <w:r>
        <w:t xml:space="preserve"> –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poslednji</w:t>
      </w:r>
      <w:r>
        <w:t xml:space="preserve"> </w:t>
      </w:r>
      <w:r w:rsidR="00474371">
        <w:t>put</w:t>
      </w:r>
      <w:r>
        <w:t xml:space="preserve"> </w:t>
      </w:r>
      <w:r w:rsidR="00474371">
        <w:t>bio</w:t>
      </w:r>
      <w:r>
        <w:t xml:space="preserve"> </w:t>
      </w:r>
      <w:r w:rsidR="00474371">
        <w:t>u</w:t>
      </w:r>
      <w:r>
        <w:t xml:space="preserve"> </w:t>
      </w:r>
      <w:r w:rsidR="00474371">
        <w:t>Trećem</w:t>
      </w:r>
      <w:r>
        <w:t xml:space="preserve"> </w:t>
      </w:r>
      <w:r w:rsidR="00474371">
        <w:t>osnovnom</w:t>
      </w:r>
      <w:r>
        <w:t xml:space="preserve"> </w:t>
      </w:r>
      <w:r w:rsidR="00474371">
        <w:t>sudu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video</w:t>
      </w:r>
      <w:r>
        <w:t xml:space="preserve"> </w:t>
      </w:r>
      <w:r w:rsidR="00474371">
        <w:t>da</w:t>
      </w:r>
      <w:r>
        <w:t xml:space="preserve"> </w:t>
      </w:r>
      <w:r w:rsidR="00474371">
        <w:t>prokišnjava</w:t>
      </w:r>
      <w:r>
        <w:t xml:space="preserve"> </w:t>
      </w:r>
      <w:r w:rsidR="00474371">
        <w:t>krov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hodnicima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delu</w:t>
      </w:r>
      <w:r>
        <w:t xml:space="preserve"> </w:t>
      </w:r>
      <w:r w:rsidR="00474371">
        <w:t>suda</w:t>
      </w:r>
      <w:r>
        <w:t xml:space="preserve"> </w:t>
      </w:r>
      <w:r w:rsidR="00474371">
        <w:t>gde</w:t>
      </w:r>
      <w:r>
        <w:t xml:space="preserve"> </w:t>
      </w:r>
      <w:r w:rsidR="00474371">
        <w:t>stranke</w:t>
      </w:r>
      <w:r>
        <w:t xml:space="preserve"> </w:t>
      </w:r>
      <w:r w:rsidR="00474371">
        <w:t>čekaju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prozovu</w:t>
      </w:r>
      <w:r>
        <w:t xml:space="preserve"> </w:t>
      </w:r>
      <w:r w:rsidR="00474371">
        <w:t>da</w:t>
      </w:r>
      <w:r>
        <w:t xml:space="preserve"> </w:t>
      </w:r>
      <w:r w:rsidR="00474371">
        <w:t>uđu</w:t>
      </w:r>
      <w:r>
        <w:t xml:space="preserve"> </w:t>
      </w:r>
      <w:r w:rsidR="00474371">
        <w:t>na</w:t>
      </w:r>
      <w:r>
        <w:t xml:space="preserve"> </w:t>
      </w:r>
      <w:r w:rsidR="00474371">
        <w:t>suđenja</w:t>
      </w:r>
      <w:r>
        <w:t xml:space="preserve"> </w:t>
      </w:r>
      <w:r w:rsidR="00474371">
        <w:t>nalaze</w:t>
      </w:r>
      <w:r>
        <w:t xml:space="preserve"> </w:t>
      </w:r>
      <w:r w:rsidR="00474371">
        <w:t>neke</w:t>
      </w:r>
      <w:r>
        <w:t xml:space="preserve"> </w:t>
      </w:r>
      <w:r w:rsidR="00474371">
        <w:t>kofice</w:t>
      </w:r>
      <w:r>
        <w:t xml:space="preserve">, </w:t>
      </w:r>
      <w:r w:rsidR="00474371">
        <w:t>da</w:t>
      </w:r>
      <w:r>
        <w:t xml:space="preserve"> </w:t>
      </w:r>
      <w:r w:rsidR="00474371">
        <w:t>lije</w:t>
      </w:r>
      <w:r>
        <w:t xml:space="preserve"> </w:t>
      </w:r>
      <w:r w:rsidR="00474371">
        <w:t>voda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nebezbedno</w:t>
      </w:r>
      <w:r>
        <w:t xml:space="preserve"> </w:t>
      </w:r>
      <w:r w:rsidR="00474371">
        <w:t>potpuno</w:t>
      </w:r>
      <w:r>
        <w:t xml:space="preserve"> </w:t>
      </w:r>
      <w:r w:rsidR="00474371">
        <w:t>za</w:t>
      </w:r>
      <w:r>
        <w:t xml:space="preserve"> </w:t>
      </w:r>
      <w:r w:rsidR="00474371">
        <w:t>boravak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zgradi</w:t>
      </w:r>
      <w:r>
        <w:t xml:space="preserve">, </w:t>
      </w:r>
      <w:r w:rsidR="00474371">
        <w:t>a</w:t>
      </w:r>
      <w:r>
        <w:t xml:space="preserve">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doneto</w:t>
      </w:r>
      <w:r>
        <w:t xml:space="preserve"> </w:t>
      </w:r>
      <w:r w:rsidR="00474371">
        <w:t>bilo</w:t>
      </w:r>
      <w:r>
        <w:t xml:space="preserve"> </w:t>
      </w:r>
      <w:r w:rsidR="00474371">
        <w:t>rešenje</w:t>
      </w:r>
      <w:r>
        <w:t xml:space="preserve"> </w:t>
      </w:r>
      <w:r w:rsidR="00474371">
        <w:t>neko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formiraju</w:t>
      </w:r>
      <w:r>
        <w:t xml:space="preserve"> </w:t>
      </w:r>
      <w:r w:rsidR="00474371">
        <w:t>novi</w:t>
      </w:r>
      <w:r>
        <w:t xml:space="preserve"> </w:t>
      </w:r>
      <w:r w:rsidR="00474371">
        <w:t>objekti</w:t>
      </w:r>
      <w:r>
        <w:t xml:space="preserve">, </w:t>
      </w:r>
      <w:r w:rsidR="00474371">
        <w:t>novi</w:t>
      </w:r>
      <w:r>
        <w:t xml:space="preserve"> </w:t>
      </w:r>
      <w:r w:rsidR="00474371">
        <w:t>sudovi</w:t>
      </w:r>
      <w:r>
        <w:t xml:space="preserve">, </w:t>
      </w:r>
      <w:r w:rsidR="00474371">
        <w:t>nova</w:t>
      </w:r>
      <w:r>
        <w:t xml:space="preserve"> </w:t>
      </w:r>
      <w:r w:rsidR="00474371">
        <w:t>tužilaštva</w:t>
      </w:r>
      <w:r>
        <w:t xml:space="preserve">?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desilo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, </w:t>
      </w:r>
      <w:r w:rsidR="00474371">
        <w:t>a</w:t>
      </w:r>
      <w:r>
        <w:t xml:space="preserve"> </w:t>
      </w:r>
      <w:r w:rsidR="00474371">
        <w:t>tada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argumentaciju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to</w:t>
      </w:r>
      <w:r>
        <w:t xml:space="preserve"> </w:t>
      </w:r>
      <w:r w:rsidR="00474371">
        <w:t>formira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izgradi</w:t>
      </w:r>
      <w:r>
        <w:t xml:space="preserve"> </w:t>
      </w:r>
      <w:r w:rsidR="00474371">
        <w:t>EKSPO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mnogo</w:t>
      </w:r>
      <w:r>
        <w:t xml:space="preserve"> </w:t>
      </w:r>
      <w:r w:rsidR="00474371">
        <w:t>više</w:t>
      </w:r>
      <w:r>
        <w:t xml:space="preserve"> </w:t>
      </w:r>
      <w:r w:rsidR="00474371">
        <w:t>postupaka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uvek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građana</w:t>
      </w:r>
      <w:r>
        <w:t xml:space="preserve">.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sada</w:t>
      </w:r>
      <w:r>
        <w:t xml:space="preserve"> </w:t>
      </w:r>
      <w:r w:rsidR="00474371">
        <w:t>desilo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. </w:t>
      </w:r>
      <w:r w:rsidR="00474371">
        <w:t>Kada</w:t>
      </w:r>
      <w:r>
        <w:t xml:space="preserve"> </w:t>
      </w:r>
      <w:r w:rsidR="00474371">
        <w:t>ćemo</w:t>
      </w:r>
      <w:r>
        <w:t xml:space="preserve"> </w:t>
      </w:r>
      <w:r w:rsidR="00474371">
        <w:t>da</w:t>
      </w:r>
      <w:r>
        <w:t xml:space="preserve"> </w:t>
      </w:r>
      <w:r w:rsidR="00474371">
        <w:t>dobijemo</w:t>
      </w:r>
      <w:r>
        <w:t xml:space="preserve"> </w:t>
      </w:r>
      <w:r w:rsidR="00474371">
        <w:t>te</w:t>
      </w:r>
      <w:r>
        <w:t xml:space="preserve"> </w:t>
      </w:r>
      <w:r w:rsidR="00474371">
        <w:t>nove</w:t>
      </w:r>
      <w:r>
        <w:t xml:space="preserve"> </w:t>
      </w:r>
      <w:r w:rsidR="00474371">
        <w:t>zgrade</w:t>
      </w:r>
      <w:r>
        <w:t xml:space="preserve">, </w:t>
      </w:r>
      <w:r w:rsidR="00474371">
        <w:t>kada</w:t>
      </w:r>
      <w:r>
        <w:t xml:space="preserve"> </w:t>
      </w:r>
      <w:r w:rsidR="00474371">
        <w:t>ćemo</w:t>
      </w:r>
      <w:r>
        <w:t xml:space="preserve"> </w:t>
      </w:r>
      <w:r w:rsidR="00474371">
        <w:t>da</w:t>
      </w:r>
      <w:r>
        <w:t xml:space="preserve"> </w:t>
      </w:r>
      <w:r w:rsidR="00474371">
        <w:t>dobijemo</w:t>
      </w:r>
      <w:r>
        <w:t xml:space="preserve"> </w:t>
      </w:r>
      <w:r w:rsidR="00474371">
        <w:t>nove</w:t>
      </w:r>
      <w:r>
        <w:t xml:space="preserve"> </w:t>
      </w:r>
      <w:r w:rsidR="00474371">
        <w:t>sudije</w:t>
      </w:r>
      <w:r>
        <w:t xml:space="preserve">, </w:t>
      </w:r>
      <w:r w:rsidR="00474371">
        <w:t>nove</w:t>
      </w:r>
      <w:r>
        <w:t xml:space="preserve"> </w:t>
      </w:r>
      <w:r w:rsidR="00474371">
        <w:t>tužioce</w:t>
      </w:r>
      <w:r>
        <w:t xml:space="preserve">? </w:t>
      </w:r>
      <w:r w:rsidR="00474371">
        <w:t>Kada</w:t>
      </w:r>
      <w:r>
        <w:t xml:space="preserve"> </w:t>
      </w:r>
      <w:r w:rsidR="00474371">
        <w:t>će</w:t>
      </w:r>
      <w:r>
        <w:t xml:space="preserve"> </w:t>
      </w:r>
      <w:r w:rsidR="00474371">
        <w:t>nešto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uradi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građana</w:t>
      </w:r>
      <w:r>
        <w:t>?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takođe</w:t>
      </w:r>
      <w:r>
        <w:t xml:space="preserve"> </w:t>
      </w:r>
      <w:r w:rsidR="00474371">
        <w:t>zanimljivo</w:t>
      </w:r>
      <w:r>
        <w:t xml:space="preserve"> </w:t>
      </w:r>
      <w:r w:rsidR="00474371">
        <w:t>jeste</w:t>
      </w:r>
      <w:r>
        <w:t xml:space="preserve"> </w:t>
      </w:r>
      <w:r w:rsidR="00474371">
        <w:t>odredba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mandata</w:t>
      </w:r>
      <w:r>
        <w:t xml:space="preserve"> </w:t>
      </w:r>
      <w:r w:rsidR="00474371">
        <w:t>predsednika</w:t>
      </w:r>
      <w:r>
        <w:t xml:space="preserve"> </w:t>
      </w:r>
      <w:r w:rsidR="00474371">
        <w:t>sudova</w:t>
      </w:r>
      <w:r>
        <w:t xml:space="preserve">. </w:t>
      </w:r>
      <w:r w:rsidR="00474371">
        <w:t>Prošli</w:t>
      </w:r>
      <w:r>
        <w:t xml:space="preserve"> </w:t>
      </w:r>
      <w:r w:rsidR="00474371">
        <w:t>put</w:t>
      </w:r>
      <w:r>
        <w:t xml:space="preserve"> </w:t>
      </w:r>
      <w:r w:rsidR="00474371">
        <w:t>je</w:t>
      </w:r>
      <w:r>
        <w:t xml:space="preserve"> </w:t>
      </w:r>
      <w:r w:rsidR="00474371">
        <w:t>ministar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neophodno</w:t>
      </w:r>
      <w:r>
        <w:t xml:space="preserve"> </w:t>
      </w:r>
      <w:r w:rsidR="00474371">
        <w:t>da</w:t>
      </w:r>
      <w:r>
        <w:t xml:space="preserve"> </w:t>
      </w:r>
      <w:r w:rsidR="00474371">
        <w:t>jedan</w:t>
      </w:r>
      <w:r>
        <w:t xml:space="preserve"> </w:t>
      </w:r>
      <w:r w:rsidR="00474371">
        <w:t>isti</w:t>
      </w:r>
      <w:r>
        <w:t xml:space="preserve"> </w:t>
      </w:r>
      <w:r w:rsidR="00474371">
        <w:t>predsednik</w:t>
      </w:r>
      <w:r>
        <w:t xml:space="preserve"> </w:t>
      </w:r>
      <w:r w:rsidR="00474371">
        <w:t>ima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dva</w:t>
      </w:r>
      <w:r>
        <w:t xml:space="preserve"> </w:t>
      </w:r>
      <w:r w:rsidR="00474371">
        <w:t>pita</w:t>
      </w:r>
      <w:r>
        <w:t xml:space="preserve"> </w:t>
      </w:r>
      <w:r w:rsidR="00474371">
        <w:lastRenderedPageBreak/>
        <w:t>izabran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dobro</w:t>
      </w:r>
      <w:r>
        <w:t xml:space="preserve"> </w:t>
      </w:r>
      <w:r w:rsidR="00474371">
        <w:t>upravlja</w:t>
      </w:r>
      <w:r>
        <w:t xml:space="preserve"> </w:t>
      </w:r>
      <w:r w:rsidR="00474371">
        <w:t>određenim</w:t>
      </w:r>
      <w:r>
        <w:t xml:space="preserve"> </w:t>
      </w:r>
      <w:r w:rsidR="00474371">
        <w:t>sudom</w:t>
      </w:r>
      <w:r>
        <w:t xml:space="preserve">. </w:t>
      </w:r>
      <w:r w:rsidR="00474371">
        <w:t>Sada</w:t>
      </w:r>
      <w:r>
        <w:t xml:space="preserve"> </w:t>
      </w:r>
      <w:r w:rsidR="00474371">
        <w:t>tu</w:t>
      </w:r>
      <w:r>
        <w:t xml:space="preserve"> </w:t>
      </w:r>
      <w:r w:rsidR="00474371">
        <w:t>odredbu</w:t>
      </w:r>
      <w:r>
        <w:t xml:space="preserve"> </w:t>
      </w:r>
      <w:r w:rsidR="00474371">
        <w:t>menjamo</w:t>
      </w:r>
      <w:r>
        <w:t xml:space="preserve">, </w:t>
      </w:r>
      <w:r w:rsidR="00474371">
        <w:t>pa</w:t>
      </w:r>
      <w:r>
        <w:t xml:space="preserve"> </w:t>
      </w:r>
      <w:r w:rsidR="00474371">
        <w:t>kaže</w:t>
      </w:r>
      <w:r>
        <w:t xml:space="preserve"> –</w:t>
      </w:r>
      <w:r w:rsidR="00474371">
        <w:t>nema</w:t>
      </w:r>
      <w:r>
        <w:t xml:space="preserve"> </w:t>
      </w:r>
      <w:r w:rsidR="00474371">
        <w:t>više</w:t>
      </w:r>
      <w:r>
        <w:t xml:space="preserve"> </w:t>
      </w:r>
      <w:r w:rsidR="00474371">
        <w:t>tu</w:t>
      </w:r>
      <w:r>
        <w:t xml:space="preserve"> </w:t>
      </w:r>
      <w:r w:rsidR="00474371">
        <w:t>mogućnost</w:t>
      </w:r>
      <w:r>
        <w:t xml:space="preserve"> </w:t>
      </w:r>
      <w:r w:rsidR="00474371">
        <w:t>jer</w:t>
      </w:r>
      <w:r>
        <w:t xml:space="preserve"> </w:t>
      </w:r>
      <w:r w:rsidR="00474371">
        <w:t>nešto</w:t>
      </w:r>
      <w:r>
        <w:t xml:space="preserve"> </w:t>
      </w:r>
      <w:r w:rsidR="00474371">
        <w:t>se</w:t>
      </w:r>
      <w:r>
        <w:t xml:space="preserve"> </w:t>
      </w:r>
      <w:r w:rsidR="00474371">
        <w:t>pokvarilo</w:t>
      </w:r>
      <w:r>
        <w:t xml:space="preserve">, </w:t>
      </w:r>
      <w:r w:rsidR="00474371">
        <w:t>izgleda</w:t>
      </w:r>
      <w:r>
        <w:t xml:space="preserve">, </w:t>
      </w:r>
      <w:r w:rsidR="00474371">
        <w:t>u</w:t>
      </w:r>
      <w:r>
        <w:t xml:space="preserve"> </w:t>
      </w:r>
      <w:r w:rsidR="00474371">
        <w:t>pravosuđu</w:t>
      </w:r>
      <w:r>
        <w:t xml:space="preserve">, </w:t>
      </w:r>
      <w:r w:rsidR="00474371">
        <w:t>nešto</w:t>
      </w:r>
      <w:r>
        <w:t xml:space="preserve"> </w:t>
      </w:r>
      <w:r w:rsidR="00474371">
        <w:t>taj</w:t>
      </w:r>
      <w:r>
        <w:t xml:space="preserve"> </w:t>
      </w:r>
      <w:r w:rsidR="00474371">
        <w:t>predsednik</w:t>
      </w:r>
      <w:r>
        <w:t xml:space="preserve"> </w:t>
      </w:r>
      <w:r w:rsidR="00474371">
        <w:t>suda</w:t>
      </w:r>
      <w:r>
        <w:t xml:space="preserve"> </w:t>
      </w:r>
      <w:r w:rsidR="00474371">
        <w:t>ne</w:t>
      </w:r>
      <w:r>
        <w:t xml:space="preserve"> </w:t>
      </w:r>
      <w:r w:rsidR="00474371">
        <w:t>radi</w:t>
      </w:r>
      <w:r>
        <w:t xml:space="preserve"> </w:t>
      </w:r>
      <w:r w:rsidR="00474371">
        <w:t>kako</w:t>
      </w:r>
      <w:r>
        <w:t xml:space="preserve"> </w:t>
      </w:r>
      <w:r w:rsidR="00474371">
        <w:t>treba</w:t>
      </w:r>
      <w:r>
        <w:t xml:space="preserve">.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desilo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informaciju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postavljano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sto</w:t>
      </w:r>
      <w:r>
        <w:t xml:space="preserve"> </w:t>
      </w:r>
      <w:r w:rsidR="00474371">
        <w:t>novih</w:t>
      </w:r>
      <w:r>
        <w:t xml:space="preserve"> </w:t>
      </w:r>
      <w:r w:rsidR="00474371">
        <w:t>sudova</w:t>
      </w:r>
      <w:r>
        <w:t xml:space="preserve">? </w:t>
      </w:r>
      <w:r w:rsidR="00474371">
        <w:t>Trebalo</w:t>
      </w:r>
      <w:r>
        <w:t xml:space="preserve"> </w:t>
      </w:r>
      <w:r w:rsidR="00474371">
        <w:t>bi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pravosuđe</w:t>
      </w:r>
      <w:r>
        <w:t xml:space="preserve"> </w:t>
      </w:r>
      <w:r w:rsidR="00474371">
        <w:t>efikasnije</w:t>
      </w:r>
      <w:r>
        <w:t xml:space="preserve">, </w:t>
      </w:r>
      <w:r w:rsidR="00474371">
        <w:t>pa</w:t>
      </w:r>
      <w:r>
        <w:t xml:space="preserve"> </w:t>
      </w:r>
      <w:r w:rsidR="00474371">
        <w:t>samim</w:t>
      </w:r>
      <w:r>
        <w:t xml:space="preserve"> </w:t>
      </w:r>
      <w:r w:rsidR="00474371">
        <w:t>tim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zasluge</w:t>
      </w:r>
      <w:r>
        <w:t xml:space="preserve"> </w:t>
      </w:r>
      <w:r w:rsidR="00474371">
        <w:t>i</w:t>
      </w:r>
      <w:r>
        <w:t xml:space="preserve"> </w:t>
      </w:r>
      <w:r w:rsidR="00474371">
        <w:t>predsednika</w:t>
      </w:r>
      <w:r>
        <w:t xml:space="preserve"> </w:t>
      </w:r>
      <w:r w:rsidR="00474371">
        <w:t>sudova</w:t>
      </w:r>
      <w:r>
        <w:t xml:space="preserve">. 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postavljam</w:t>
      </w:r>
      <w:r>
        <w:t xml:space="preserve"> </w:t>
      </w:r>
      <w:r w:rsidR="00474371">
        <w:t>pitanje</w:t>
      </w:r>
      <w:r>
        <w:t xml:space="preserve"> </w:t>
      </w:r>
      <w:r w:rsidR="00474371">
        <w:t>ministru</w:t>
      </w:r>
      <w:r>
        <w:t xml:space="preserve"> –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sada</w:t>
      </w:r>
      <w:r>
        <w:t xml:space="preserve"> </w:t>
      </w:r>
      <w:r w:rsidR="00474371">
        <w:t>dešava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mi</w:t>
      </w:r>
      <w:r>
        <w:t xml:space="preserve"> </w:t>
      </w:r>
      <w:r w:rsidR="00474371">
        <w:t>sve</w:t>
      </w:r>
      <w:r>
        <w:t xml:space="preserve"> </w:t>
      </w:r>
      <w:r w:rsidR="00474371">
        <w:t>vraćamo</w:t>
      </w:r>
      <w:r>
        <w:t xml:space="preserve"> </w:t>
      </w:r>
      <w:r w:rsidR="00474371">
        <w:t>unazad</w:t>
      </w:r>
      <w:r>
        <w:t xml:space="preserve">, </w:t>
      </w:r>
      <w:r w:rsidR="00474371">
        <w:t>unazad</w:t>
      </w:r>
      <w:r>
        <w:t xml:space="preserve">, </w:t>
      </w:r>
      <w:r w:rsidR="00474371">
        <w:t>kada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ranije</w:t>
      </w:r>
      <w:r>
        <w:t xml:space="preserve"> </w:t>
      </w:r>
      <w:r w:rsidR="00474371">
        <w:t>nije</w:t>
      </w:r>
      <w:r>
        <w:t xml:space="preserve"> </w:t>
      </w:r>
      <w:r w:rsidR="00474371">
        <w:t>valjalo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valjalo</w:t>
      </w:r>
      <w:r>
        <w:t xml:space="preserve"> </w:t>
      </w:r>
      <w:r w:rsidR="00474371">
        <w:t>zbog</w:t>
      </w:r>
      <w:r>
        <w:t xml:space="preserve"> </w:t>
      </w:r>
      <w:r w:rsidR="00474371">
        <w:t>interesa</w:t>
      </w:r>
      <w:r>
        <w:t xml:space="preserve"> </w:t>
      </w:r>
      <w:r w:rsidR="00474371">
        <w:t>građana</w:t>
      </w:r>
      <w:r>
        <w:t xml:space="preserve">? </w:t>
      </w:r>
      <w:r w:rsidR="00474371">
        <w:t>Čiji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ovo</w:t>
      </w:r>
      <w:r>
        <w:t xml:space="preserve"> </w:t>
      </w:r>
      <w:r w:rsidR="00474371">
        <w:t>interes</w:t>
      </w:r>
      <w:r>
        <w:t>?</w:t>
      </w:r>
    </w:p>
    <w:p w:rsidR="006E6C2A" w:rsidRDefault="006E6C2A">
      <w:r>
        <w:tab/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međunarodna</w:t>
      </w:r>
      <w:r>
        <w:t xml:space="preserve"> </w:t>
      </w:r>
      <w:r w:rsidR="00474371">
        <w:t>saradnja</w:t>
      </w:r>
      <w:r>
        <w:t xml:space="preserve"> </w:t>
      </w:r>
      <w:r w:rsidR="00474371">
        <w:t>Vrhovnog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, </w:t>
      </w:r>
      <w:r w:rsidR="00474371">
        <w:t>tada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argument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rešenje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previše</w:t>
      </w:r>
      <w:r>
        <w:t xml:space="preserve"> </w:t>
      </w:r>
      <w:r w:rsidR="00474371">
        <w:t>neke</w:t>
      </w:r>
      <w:r>
        <w:t xml:space="preserve"> </w:t>
      </w:r>
      <w:r w:rsidR="00474371">
        <w:t>moći</w:t>
      </w:r>
      <w:r>
        <w:t xml:space="preserve">, </w:t>
      </w:r>
      <w:r w:rsidR="00474371">
        <w:t>neke</w:t>
      </w:r>
      <w:r>
        <w:t xml:space="preserve"> </w:t>
      </w:r>
      <w:r w:rsidR="00474371">
        <w:t>snage</w:t>
      </w:r>
      <w:r>
        <w:t xml:space="preserve">.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Vrhovno</w:t>
      </w:r>
      <w:r>
        <w:t xml:space="preserve"> </w:t>
      </w:r>
      <w:r w:rsidR="00474371">
        <w:t>javno</w:t>
      </w:r>
      <w:r>
        <w:t xml:space="preserve"> </w:t>
      </w:r>
      <w:r w:rsidR="00474371">
        <w:t>tužilaštvo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odlučuje</w:t>
      </w:r>
      <w:r>
        <w:t xml:space="preserve">.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pita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. </w:t>
      </w:r>
      <w:r w:rsidR="00474371">
        <w:t>Sada</w:t>
      </w:r>
      <w:r>
        <w:t xml:space="preserve"> </w:t>
      </w:r>
      <w:r w:rsidR="00474371">
        <w:t>vidimo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tu</w:t>
      </w:r>
      <w:r>
        <w:t xml:space="preserve"> </w:t>
      </w:r>
      <w:r w:rsidR="00474371">
        <w:t>opet</w:t>
      </w:r>
      <w:r>
        <w:t xml:space="preserve"> </w:t>
      </w:r>
      <w:r w:rsidR="00474371">
        <w:t>nešto</w:t>
      </w:r>
      <w:r>
        <w:t xml:space="preserve"> </w:t>
      </w:r>
      <w:r w:rsidR="00474371">
        <w:t>promenilo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sada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pita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previše</w:t>
      </w:r>
      <w:r>
        <w:t xml:space="preserve"> </w:t>
      </w:r>
      <w:r w:rsidR="00474371">
        <w:t>moći</w:t>
      </w:r>
      <w:r>
        <w:t xml:space="preserve"> </w:t>
      </w:r>
      <w:r w:rsidR="00474371">
        <w:t>za</w:t>
      </w:r>
      <w:r>
        <w:t xml:space="preserve"> </w:t>
      </w:r>
      <w:r w:rsidR="00474371">
        <w:t>Vrhovno</w:t>
      </w:r>
      <w:r>
        <w:t xml:space="preserve"> </w:t>
      </w:r>
      <w:r w:rsidR="00474371">
        <w:t>javno</w:t>
      </w:r>
      <w:r>
        <w:t xml:space="preserve"> </w:t>
      </w:r>
      <w:r w:rsidR="00474371">
        <w:t>tužilaštvo</w:t>
      </w:r>
      <w:r>
        <w:t xml:space="preserve"> – </w:t>
      </w:r>
      <w:r w:rsidR="00474371">
        <w:t>to</w:t>
      </w:r>
      <w:r>
        <w:t xml:space="preserve"> </w:t>
      </w:r>
      <w:r w:rsidR="00474371">
        <w:t>isto</w:t>
      </w:r>
      <w:r>
        <w:t xml:space="preserve"> </w:t>
      </w:r>
      <w:r w:rsidR="00474371">
        <w:t>ne</w:t>
      </w:r>
      <w:r>
        <w:t xml:space="preserve"> </w:t>
      </w:r>
      <w:r w:rsidR="00474371">
        <w:t>znamo</w:t>
      </w:r>
      <w:r>
        <w:t xml:space="preserve">. </w:t>
      </w:r>
      <w:r w:rsidR="00474371">
        <w:t>Dakle</w:t>
      </w:r>
      <w:r>
        <w:t xml:space="preserve">, </w:t>
      </w:r>
      <w:r w:rsidR="00474371">
        <w:t>potpuno</w:t>
      </w:r>
      <w:r>
        <w:t xml:space="preserve"> </w:t>
      </w:r>
      <w:r w:rsidR="00474371">
        <w:t>je</w:t>
      </w:r>
      <w:r>
        <w:t xml:space="preserve"> </w:t>
      </w:r>
      <w:r w:rsidR="00474371">
        <w:t>nejasno</w:t>
      </w:r>
      <w:r>
        <w:t xml:space="preserve">. </w:t>
      </w:r>
      <w:r w:rsidR="00474371">
        <w:t>Mnogo</w:t>
      </w:r>
      <w:r>
        <w:t xml:space="preserve"> </w:t>
      </w:r>
      <w:r w:rsidR="00474371">
        <w:t>je</w:t>
      </w:r>
      <w:r>
        <w:t xml:space="preserve"> </w:t>
      </w:r>
      <w:r w:rsidR="00474371">
        <w:t>pitanja</w:t>
      </w:r>
      <w:r>
        <w:t xml:space="preserve"> </w:t>
      </w:r>
      <w:r w:rsidR="00474371">
        <w:t>za</w:t>
      </w:r>
      <w:r>
        <w:t xml:space="preserve"> </w:t>
      </w:r>
      <w:r w:rsidR="00474371">
        <w:t>ministra</w:t>
      </w:r>
      <w:r>
        <w:t xml:space="preserve"> </w:t>
      </w:r>
      <w:r w:rsidR="00474371">
        <w:t>pravde</w:t>
      </w:r>
      <w:r>
        <w:t xml:space="preserve">, </w:t>
      </w:r>
      <w:r w:rsidR="00474371">
        <w:t>a</w:t>
      </w:r>
      <w:r>
        <w:t xml:space="preserve"> </w:t>
      </w:r>
      <w:r w:rsidR="00474371">
        <w:t>posebno</w:t>
      </w:r>
      <w:r>
        <w:t xml:space="preserve"> </w:t>
      </w:r>
      <w:r w:rsidR="00474371">
        <w:t>takođe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–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 </w:t>
      </w:r>
      <w:r w:rsidR="00474371">
        <w:t>sa</w:t>
      </w:r>
      <w:r>
        <w:t xml:space="preserve"> </w:t>
      </w:r>
      <w:r w:rsidR="00474371">
        <w:t>razumnim</w:t>
      </w:r>
      <w:r>
        <w:t xml:space="preserve"> </w:t>
      </w:r>
      <w:r w:rsidR="00474371">
        <w:t>rokovima</w:t>
      </w:r>
      <w:r>
        <w:t xml:space="preserve">, </w:t>
      </w:r>
      <w:r w:rsidR="00474371">
        <w:t>sa</w:t>
      </w:r>
      <w:r>
        <w:t xml:space="preserve"> </w:t>
      </w:r>
      <w:r w:rsidR="00474371">
        <w:t>naknadama</w:t>
      </w:r>
      <w:r>
        <w:t xml:space="preserve">, </w:t>
      </w:r>
      <w:r w:rsidR="00474371">
        <w:t>kako</w:t>
      </w:r>
      <w:r>
        <w:t xml:space="preserve"> </w:t>
      </w:r>
      <w:r w:rsidR="00474371">
        <w:t>to</w:t>
      </w:r>
      <w:r>
        <w:t xml:space="preserve"> </w:t>
      </w:r>
      <w:r w:rsidR="00474371">
        <w:t>sada</w:t>
      </w:r>
      <w:r>
        <w:t xml:space="preserve"> </w:t>
      </w:r>
      <w:r w:rsidR="00474371">
        <w:t>procenjujemo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efikasnost</w:t>
      </w:r>
      <w:r>
        <w:t xml:space="preserve"> </w:t>
      </w:r>
      <w:r w:rsidR="00474371">
        <w:t>rada</w:t>
      </w:r>
      <w:r>
        <w:t xml:space="preserve"> </w:t>
      </w:r>
      <w:r w:rsidR="00474371">
        <w:t>sudova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>?</w:t>
      </w:r>
    </w:p>
    <w:p w:rsidR="006E6C2A" w:rsidRDefault="006E6C2A"/>
    <w:p w:rsidR="006E6C2A" w:rsidRDefault="006E6C2A"/>
    <w:p w:rsidR="006E6C2A" w:rsidRDefault="006E6C2A">
      <w:r>
        <w:t>24/3</w:t>
      </w:r>
      <w:r>
        <w:tab/>
      </w:r>
      <w:r w:rsidR="00474371">
        <w:t>AL</w:t>
      </w:r>
      <w:r>
        <w:t>/</w:t>
      </w:r>
      <w:r w:rsidR="00474371">
        <w:t>MP</w:t>
      </w:r>
    </w:p>
    <w:p w:rsidR="006E6C2A" w:rsidRDefault="006E6C2A"/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visokotehnološki</w:t>
      </w:r>
      <w:r>
        <w:t xml:space="preserve"> </w:t>
      </w:r>
      <w:r w:rsidR="00474371">
        <w:t>kriminal</w:t>
      </w:r>
      <w:r>
        <w:t xml:space="preserve">,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tada</w:t>
      </w:r>
      <w:r>
        <w:t xml:space="preserve"> </w:t>
      </w:r>
      <w:r w:rsidR="00474371">
        <w:t>bila</w:t>
      </w:r>
      <w:r>
        <w:t xml:space="preserve"> </w:t>
      </w:r>
      <w:r w:rsidR="00474371">
        <w:t>odluka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odeljenje</w:t>
      </w:r>
      <w:r>
        <w:t xml:space="preserve">,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odlučuje</w:t>
      </w:r>
      <w:r>
        <w:t xml:space="preserve"> </w:t>
      </w:r>
      <w:r w:rsidR="00474371">
        <w:t>glavni</w:t>
      </w:r>
      <w:r>
        <w:t xml:space="preserve"> </w:t>
      </w:r>
      <w:r w:rsidR="00474371">
        <w:t>javni</w:t>
      </w:r>
      <w:r>
        <w:t xml:space="preserve"> </w:t>
      </w:r>
      <w:r w:rsidR="00474371">
        <w:t>tužilac</w:t>
      </w:r>
      <w:r>
        <w:t xml:space="preserve"> </w:t>
      </w:r>
      <w:r w:rsidR="00474371">
        <w:t>Višeg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. </w:t>
      </w:r>
      <w:r w:rsidR="00474371">
        <w:t>Sada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ta</w:t>
      </w:r>
      <w:r>
        <w:t xml:space="preserve"> </w:t>
      </w:r>
      <w:r w:rsidR="00474371">
        <w:t>odluka</w:t>
      </w:r>
      <w:r>
        <w:t xml:space="preserve"> </w:t>
      </w:r>
      <w:r w:rsidR="00474371">
        <w:t>promenila</w:t>
      </w:r>
      <w:r>
        <w:t xml:space="preserve">.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ministar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objasni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toliko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početku</w:t>
      </w:r>
      <w:r>
        <w:t xml:space="preserve"> </w:t>
      </w:r>
      <w:r w:rsidR="00474371">
        <w:t>današnjeg</w:t>
      </w:r>
      <w:r>
        <w:t xml:space="preserve"> </w:t>
      </w:r>
      <w:r w:rsidR="00474371">
        <w:t>svog</w:t>
      </w:r>
      <w:r>
        <w:t xml:space="preserve"> </w:t>
      </w:r>
      <w:r w:rsidR="00474371">
        <w:t>izlaganja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pohvalu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 </w:t>
      </w:r>
      <w:r w:rsidR="00474371">
        <w:t>dobio</w:t>
      </w:r>
      <w:r>
        <w:t xml:space="preserve"> </w:t>
      </w:r>
      <w:r w:rsidR="00474371">
        <w:t>pohvalu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Zašto</w:t>
      </w:r>
      <w:r>
        <w:t xml:space="preserve"> </w:t>
      </w:r>
      <w:r w:rsidR="00474371">
        <w:t>smo</w:t>
      </w:r>
      <w:r>
        <w:t xml:space="preserve"> </w:t>
      </w:r>
      <w:r w:rsidR="00474371">
        <w:t>onda</w:t>
      </w:r>
      <w:r>
        <w:t xml:space="preserve"> </w:t>
      </w:r>
      <w:r w:rsidR="00474371">
        <w:t>menjali</w:t>
      </w:r>
      <w:r>
        <w:t xml:space="preserve"> </w:t>
      </w:r>
      <w:r w:rsidR="00474371">
        <w:t>ove</w:t>
      </w:r>
      <w:r>
        <w:t xml:space="preserve"> </w:t>
      </w:r>
      <w:r w:rsidR="00474371">
        <w:t>sve</w:t>
      </w:r>
      <w:r>
        <w:t xml:space="preserve"> </w:t>
      </w:r>
      <w:r w:rsidR="00474371">
        <w:t>propise</w:t>
      </w:r>
      <w:r>
        <w:t xml:space="preserve">, </w:t>
      </w:r>
      <w:r w:rsidR="00474371">
        <w:t>ponovo</w:t>
      </w:r>
      <w:r>
        <w:t xml:space="preserve"> </w:t>
      </w:r>
      <w:r w:rsidR="00474371">
        <w:t>vraćali</w:t>
      </w:r>
      <w:r>
        <w:t xml:space="preserve"> </w:t>
      </w:r>
      <w:r w:rsidR="00474371">
        <w:t>ako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pohvale</w:t>
      </w:r>
      <w:r>
        <w:t xml:space="preserve">. </w:t>
      </w:r>
      <w:r w:rsidR="00474371">
        <w:t>Sada</w:t>
      </w:r>
      <w:r>
        <w:t xml:space="preserve"> </w:t>
      </w:r>
      <w:r w:rsidR="00474371">
        <w:t>nisam</w:t>
      </w:r>
      <w:r>
        <w:t xml:space="preserve"> </w:t>
      </w:r>
      <w:r w:rsidR="00474371">
        <w:t>razumela</w:t>
      </w:r>
      <w:r>
        <w:t xml:space="preserve"> </w:t>
      </w:r>
      <w:r w:rsidR="00474371">
        <w:t>za</w:t>
      </w:r>
      <w:r>
        <w:t xml:space="preserve"> </w:t>
      </w:r>
      <w:r w:rsidR="00474371">
        <w:t>šta</w:t>
      </w:r>
      <w:r>
        <w:t xml:space="preserve"> </w:t>
      </w:r>
      <w:r w:rsidR="00474371">
        <w:t>smo</w:t>
      </w:r>
      <w:r>
        <w:t xml:space="preserve"> </w:t>
      </w:r>
      <w:r w:rsidR="00474371">
        <w:t>tačno</w:t>
      </w:r>
      <w:r>
        <w:t xml:space="preserve"> </w:t>
      </w:r>
      <w:r w:rsidR="00474371">
        <w:t>dobili</w:t>
      </w:r>
      <w:r>
        <w:t xml:space="preserve"> </w:t>
      </w:r>
      <w:r w:rsidR="00474371">
        <w:t>pohvale</w:t>
      </w:r>
      <w:r>
        <w:t>.</w:t>
      </w:r>
    </w:p>
    <w:p w:rsidR="006E6C2A" w:rsidRDefault="006E6C2A">
      <w:r>
        <w:tab/>
      </w:r>
      <w:r w:rsidR="00474371">
        <w:t>Sledeće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bih</w:t>
      </w:r>
      <w:r>
        <w:t xml:space="preserve"> </w:t>
      </w:r>
      <w:r w:rsidR="00474371">
        <w:t>ja</w:t>
      </w:r>
      <w:r>
        <w:t xml:space="preserve"> </w:t>
      </w:r>
      <w:r w:rsidR="00474371">
        <w:t>govorila</w:t>
      </w:r>
      <w:r>
        <w:t xml:space="preserve"> </w:t>
      </w:r>
      <w:r w:rsidR="00474371">
        <w:t>jeste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presađivanja</w:t>
      </w:r>
      <w:r>
        <w:t xml:space="preserve"> </w:t>
      </w:r>
      <w:r w:rsidR="00474371">
        <w:t>ljudskih</w:t>
      </w:r>
      <w:r>
        <w:t xml:space="preserve"> </w:t>
      </w:r>
      <w:r w:rsidR="00474371">
        <w:t>organa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smo</w:t>
      </w:r>
      <w:r>
        <w:t xml:space="preserve"> </w:t>
      </w:r>
      <w:r w:rsidR="00474371">
        <w:t>čekali</w:t>
      </w:r>
      <w:r>
        <w:t xml:space="preserve"> </w:t>
      </w:r>
      <w:r w:rsidR="00474371">
        <w:t>pa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pet</w:t>
      </w:r>
      <w:r>
        <w:t xml:space="preserve"> </w:t>
      </w:r>
      <w:r w:rsidR="00474371">
        <w:t>godine</w:t>
      </w:r>
      <w:r>
        <w:t xml:space="preserve">. </w:t>
      </w:r>
      <w:r w:rsidR="00474371">
        <w:t>Evo</w:t>
      </w:r>
      <w:r>
        <w:t xml:space="preserve">, </w:t>
      </w:r>
      <w:r w:rsidR="00474371">
        <w:t>šesta</w:t>
      </w:r>
      <w:r>
        <w:t xml:space="preserve"> </w:t>
      </w:r>
      <w:r w:rsidR="00474371">
        <w:t>godina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. </w:t>
      </w:r>
      <w:r w:rsidR="00474371">
        <w:t>Ministar</w:t>
      </w:r>
      <w:r>
        <w:t xml:space="preserve"> </w:t>
      </w:r>
      <w:r w:rsidR="00474371">
        <w:t>zdravlja</w:t>
      </w:r>
      <w:r>
        <w:t xml:space="preserve">, </w:t>
      </w:r>
      <w:r w:rsidR="00474371">
        <w:t>koji</w:t>
      </w:r>
      <w:r>
        <w:t xml:space="preserve"> </w:t>
      </w:r>
      <w:r w:rsidR="00474371">
        <w:t>trenutno</w:t>
      </w:r>
      <w:r>
        <w:t xml:space="preserve"> </w:t>
      </w:r>
      <w:r w:rsidR="00474371">
        <w:t>nije</w:t>
      </w:r>
      <w:r>
        <w:t xml:space="preserve"> </w:t>
      </w:r>
      <w:r w:rsidR="00474371">
        <w:t>tu</w:t>
      </w:r>
      <w:r>
        <w:t xml:space="preserve">, </w:t>
      </w:r>
      <w:r w:rsidR="00474371">
        <w:t>rekao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političko</w:t>
      </w:r>
      <w:r>
        <w:t xml:space="preserve"> </w:t>
      </w:r>
      <w:r w:rsidR="00474371">
        <w:t>pitanje</w:t>
      </w:r>
      <w:r>
        <w:t xml:space="preserve">. </w:t>
      </w:r>
      <w:r w:rsidR="00474371">
        <w:t>Malopre</w:t>
      </w:r>
      <w:r>
        <w:t xml:space="preserve"> </w:t>
      </w:r>
      <w:r w:rsidR="00474371">
        <w:t>smo</w:t>
      </w:r>
      <w:r>
        <w:t xml:space="preserve"> </w:t>
      </w:r>
      <w:r w:rsidR="00474371">
        <w:t>čuli</w:t>
      </w:r>
      <w:r>
        <w:t xml:space="preserve">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pričamo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političko</w:t>
      </w:r>
      <w:r>
        <w:t xml:space="preserve"> </w:t>
      </w:r>
      <w:r w:rsidR="00474371">
        <w:t>pitanje</w:t>
      </w:r>
      <w:r>
        <w:t xml:space="preserve">, </w:t>
      </w:r>
      <w:r w:rsidR="00474371">
        <w:t>mislim</w:t>
      </w:r>
      <w:r>
        <w:t xml:space="preserve">, </w:t>
      </w:r>
      <w:r w:rsidR="00474371">
        <w:t>kada</w:t>
      </w:r>
      <w:r>
        <w:t xml:space="preserve"> </w:t>
      </w:r>
      <w:r w:rsidR="00474371">
        <w:t>pričamo</w:t>
      </w:r>
      <w:r>
        <w:t xml:space="preserve"> </w:t>
      </w:r>
      <w:r w:rsidR="00474371">
        <w:t>o</w:t>
      </w:r>
      <w:r>
        <w:t xml:space="preserve"> </w:t>
      </w:r>
      <w:r w:rsidR="00474371">
        <w:t>zakonima</w:t>
      </w:r>
      <w:r>
        <w:t xml:space="preserve">, </w:t>
      </w:r>
      <w:r w:rsidR="00474371">
        <w:t>pa</w:t>
      </w:r>
      <w:r>
        <w:t xml:space="preserve">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pričamo</w:t>
      </w:r>
      <w:r>
        <w:t xml:space="preserve"> </w:t>
      </w:r>
      <w:r w:rsidR="00474371">
        <w:t>iz</w:t>
      </w:r>
      <w:r>
        <w:t xml:space="preserve"> </w:t>
      </w:r>
      <w:r w:rsidR="00474371">
        <w:t>političkog</w:t>
      </w:r>
      <w:r>
        <w:t xml:space="preserve"> </w:t>
      </w:r>
      <w:r w:rsidR="00474371">
        <w:t>ugla</w:t>
      </w:r>
      <w:r>
        <w:t xml:space="preserve">, </w:t>
      </w:r>
      <w:r w:rsidR="00474371">
        <w:t>iz</w:t>
      </w:r>
      <w:r>
        <w:t xml:space="preserve"> </w:t>
      </w:r>
      <w:r w:rsidR="00474371">
        <w:t>pravnog</w:t>
      </w:r>
      <w:r>
        <w:t xml:space="preserve"> </w:t>
      </w:r>
      <w:r w:rsidR="00474371">
        <w:t>ugla</w:t>
      </w:r>
      <w:r>
        <w:t xml:space="preserve">. </w:t>
      </w:r>
      <w:r w:rsidR="00474371">
        <w:t>Ali</w:t>
      </w:r>
      <w:r>
        <w:t xml:space="preserve"> </w:t>
      </w:r>
      <w:r w:rsidR="00474371">
        <w:t>ja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pričam</w:t>
      </w:r>
      <w:r>
        <w:t xml:space="preserve"> </w:t>
      </w:r>
      <w:r w:rsidR="00474371">
        <w:t>i</w:t>
      </w:r>
      <w:r>
        <w:t xml:space="preserve"> </w:t>
      </w:r>
      <w:r w:rsidR="00474371">
        <w:t>iz</w:t>
      </w:r>
      <w:r>
        <w:t xml:space="preserve"> </w:t>
      </w:r>
      <w:r w:rsidR="00474371">
        <w:t>pravnog</w:t>
      </w:r>
      <w:r>
        <w:t xml:space="preserve"> </w:t>
      </w:r>
      <w:r w:rsidR="00474371">
        <w:t>ugla</w:t>
      </w:r>
      <w:r>
        <w:t xml:space="preserve"> </w:t>
      </w:r>
      <w:r w:rsidR="00474371">
        <w:t>sa</w:t>
      </w:r>
      <w:r>
        <w:t xml:space="preserve"> </w:t>
      </w:r>
      <w:r w:rsidR="00474371">
        <w:t>osvrtom</w:t>
      </w:r>
      <w:r>
        <w:t xml:space="preserve"> </w:t>
      </w:r>
      <w:r w:rsidR="00474371">
        <w:t>na</w:t>
      </w:r>
      <w:r>
        <w:t xml:space="preserve"> </w:t>
      </w:r>
      <w:r w:rsidR="00474371">
        <w:t>politički</w:t>
      </w:r>
      <w:r>
        <w:t xml:space="preserve"> </w:t>
      </w:r>
      <w:r w:rsidR="00474371">
        <w:t>kontekst</w:t>
      </w:r>
      <w:r>
        <w:t>.</w:t>
      </w:r>
    </w:p>
    <w:p w:rsidR="006E6C2A" w:rsidRPr="001416D6" w:rsidRDefault="006E6C2A">
      <w:r>
        <w:tab/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? </w:t>
      </w:r>
      <w:r w:rsidR="00474371">
        <w:t>Prvo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</w:t>
      </w:r>
      <w:r w:rsidR="00474371">
        <w:t>za</w:t>
      </w:r>
      <w:r>
        <w:t xml:space="preserve"> </w:t>
      </w:r>
      <w:r w:rsidR="00474371">
        <w:t>ministra</w:t>
      </w:r>
      <w:r>
        <w:t xml:space="preserve"> </w:t>
      </w:r>
      <w:r w:rsidR="00474371">
        <w:t>zdravlja</w:t>
      </w:r>
      <w:r>
        <w:t xml:space="preserve">, </w:t>
      </w:r>
      <w:r w:rsidR="00474371">
        <w:t>zašto</w:t>
      </w:r>
      <w:r>
        <w:t xml:space="preserve"> </w:t>
      </w:r>
      <w:r w:rsidR="00474371">
        <w:t>smo</w:t>
      </w:r>
      <w:r>
        <w:t xml:space="preserve"> </w:t>
      </w:r>
      <w:r w:rsidR="00474371">
        <w:t>čekali</w:t>
      </w:r>
      <w:r>
        <w:t xml:space="preserve"> </w:t>
      </w:r>
      <w:r w:rsidR="00474371">
        <w:t>šest</w:t>
      </w:r>
      <w:r>
        <w:t xml:space="preserve"> </w:t>
      </w:r>
      <w:r w:rsidR="00474371">
        <w:t>godina</w:t>
      </w:r>
      <w:r>
        <w:t xml:space="preserve">; </w:t>
      </w:r>
      <w:r w:rsidR="00474371">
        <w:t>zašto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nije</w:t>
      </w:r>
      <w:r>
        <w:t xml:space="preserve"> </w:t>
      </w:r>
      <w:r w:rsidR="00474371">
        <w:t>potpuno</w:t>
      </w:r>
      <w:r>
        <w:t xml:space="preserve"> </w:t>
      </w:r>
      <w:r w:rsidR="00474371">
        <w:t>usaglašen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što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. </w:t>
      </w:r>
      <w:r w:rsidR="00474371">
        <w:t>Dakle</w:t>
      </w:r>
      <w:r>
        <w:t xml:space="preserve">, </w:t>
      </w:r>
      <w:r w:rsidR="00474371">
        <w:t>nije</w:t>
      </w:r>
      <w:r>
        <w:t xml:space="preserve"> </w:t>
      </w:r>
      <w:r w:rsidR="00474371">
        <w:t>tačno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pristanak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Ustavom</w:t>
      </w:r>
      <w:r>
        <w:t xml:space="preserve">, </w:t>
      </w:r>
      <w:r w:rsidR="00474371">
        <w:t>dakle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pretpostavljena</w:t>
      </w:r>
      <w:r>
        <w:t xml:space="preserve"> </w:t>
      </w:r>
      <w:r w:rsidR="00474371">
        <w:t>saglasnost</w:t>
      </w:r>
      <w:r>
        <w:t xml:space="preserve"> </w:t>
      </w:r>
      <w:r w:rsidR="00474371">
        <w:t>protiv</w:t>
      </w:r>
      <w:r>
        <w:t xml:space="preserve"> </w:t>
      </w:r>
      <w:r w:rsidR="00474371">
        <w:t>Ustava</w:t>
      </w:r>
      <w:r>
        <w:t xml:space="preserve">. </w:t>
      </w:r>
    </w:p>
    <w:p w:rsidR="006E6C2A" w:rsidRDefault="006E6C2A" w:rsidP="00474371">
      <w:pPr>
        <w:rPr>
          <w:ins w:id="1" w:author="Ljilja Lukic" w:date="2026-06-17T17:25:00Z"/>
        </w:rPr>
      </w:pPr>
      <w:r>
        <w:t>25/1</w:t>
      </w:r>
      <w:r>
        <w:tab/>
      </w:r>
      <w:r w:rsidR="00474371">
        <w:t>MZ</w:t>
      </w:r>
      <w:r>
        <w:t>/</w:t>
      </w:r>
      <w:r w:rsidR="00474371">
        <w:t>CG</w:t>
      </w:r>
      <w:r>
        <w:tab/>
      </w:r>
      <w:r>
        <w:tab/>
        <w:t>16.10–16.20</w:t>
      </w:r>
    </w:p>
    <w:p w:rsidR="006E6C2A" w:rsidRDefault="006E6C2A" w:rsidP="00474371">
      <w:pPr>
        <w:rPr>
          <w:ins w:id="2" w:author="Ljilja Lukic" w:date="2026-06-17T17:25:00Z"/>
        </w:rPr>
      </w:pPr>
    </w:p>
    <w:p w:rsidR="006E6C2A" w:rsidRDefault="006E6C2A" w:rsidP="00474371">
      <w:ins w:id="3" w:author="Ljilja Lukic" w:date="2026-06-17T17:25:00Z">
        <w:r>
          <w:tab/>
        </w:r>
      </w:ins>
      <w:r w:rsidR="00474371">
        <w:t>Znači</w:t>
      </w:r>
      <w:r>
        <w:t xml:space="preserve">, </w:t>
      </w:r>
      <w:r w:rsidR="00474371">
        <w:t>to</w:t>
      </w:r>
      <w:r>
        <w:t xml:space="preserve"> </w:t>
      </w:r>
      <w:r w:rsidR="00474371">
        <w:t>nigde</w:t>
      </w:r>
      <w:r>
        <w:t xml:space="preserve"> </w:t>
      </w:r>
      <w:r w:rsidR="00474371">
        <w:t>ne</w:t>
      </w:r>
      <w:r>
        <w:t xml:space="preserve"> </w:t>
      </w:r>
      <w:r w:rsidR="00474371">
        <w:t>piše</w:t>
      </w:r>
      <w:r>
        <w:t xml:space="preserve"> </w:t>
      </w:r>
      <w:r w:rsidR="00474371">
        <w:t>u</w:t>
      </w:r>
      <w:r>
        <w:t xml:space="preserve"> </w:t>
      </w:r>
      <w:r w:rsidR="00474371">
        <w:t>odluci</w:t>
      </w:r>
      <w:r>
        <w:t xml:space="preserve"> </w:t>
      </w:r>
      <w:r w:rsidR="00474371">
        <w:t>Ustavnog</w:t>
      </w:r>
      <w:r>
        <w:t xml:space="preserve"> </w:t>
      </w:r>
      <w:r w:rsidR="00474371">
        <w:t>suda</w:t>
      </w:r>
      <w:r>
        <w:t xml:space="preserve">. </w:t>
      </w:r>
      <w:r w:rsidR="00474371">
        <w:t>Bukvalno</w:t>
      </w:r>
      <w:r>
        <w:t xml:space="preserve">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pronađete</w:t>
      </w:r>
      <w:r>
        <w:t xml:space="preserve"> </w:t>
      </w:r>
      <w:r w:rsidR="00474371">
        <w:t>ni</w:t>
      </w:r>
      <w:r>
        <w:t xml:space="preserve"> </w:t>
      </w:r>
      <w:r w:rsidR="00474371">
        <w:t>jednu</w:t>
      </w:r>
      <w:r>
        <w:t xml:space="preserve"> </w:t>
      </w:r>
      <w:r w:rsidR="00474371">
        <w:t>jedinu</w:t>
      </w:r>
      <w:r>
        <w:t xml:space="preserve"> </w:t>
      </w:r>
      <w:r w:rsidR="00474371">
        <w:t>rečenicu</w:t>
      </w:r>
      <w:r>
        <w:t xml:space="preserve">. </w:t>
      </w:r>
      <w:r w:rsidR="00474371">
        <w:t>To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rešenje</w:t>
      </w:r>
      <w:r>
        <w:t xml:space="preserve"> </w:t>
      </w:r>
      <w:r w:rsidR="00474371">
        <w:t>jer</w:t>
      </w:r>
      <w:r>
        <w:t xml:space="preserve"> </w:t>
      </w:r>
      <w:r w:rsidR="00474371">
        <w:t>bismo</w:t>
      </w:r>
      <w:r>
        <w:t xml:space="preserve"> </w:t>
      </w:r>
      <w:r w:rsidR="00474371">
        <w:t>dobili</w:t>
      </w:r>
      <w:r>
        <w:t xml:space="preserve"> </w:t>
      </w:r>
      <w:r w:rsidR="00474371">
        <w:t>mnogo</w:t>
      </w:r>
      <w:r>
        <w:t xml:space="preserve">, </w:t>
      </w:r>
      <w:r w:rsidR="00474371">
        <w:t>mnogo</w:t>
      </w:r>
      <w:r>
        <w:t xml:space="preserve"> </w:t>
      </w:r>
      <w:r w:rsidR="00474371">
        <w:t>više</w:t>
      </w:r>
      <w:r>
        <w:t xml:space="preserve"> </w:t>
      </w:r>
      <w:r w:rsidR="00474371">
        <w:t>donora</w:t>
      </w:r>
      <w:r>
        <w:t>.</w:t>
      </w:r>
    </w:p>
    <w:p w:rsidR="006E6C2A" w:rsidRDefault="006E6C2A" w:rsidP="00474371">
      <w:r>
        <w:tab/>
      </w:r>
      <w:r w:rsidR="00474371">
        <w:t>Šta</w:t>
      </w:r>
      <w:r>
        <w:t xml:space="preserve"> </w:t>
      </w:r>
      <w:r w:rsidR="00474371">
        <w:t>nam</w:t>
      </w:r>
      <w:r>
        <w:t xml:space="preserve"> </w:t>
      </w:r>
      <w:r w:rsidR="00474371">
        <w:t>kaže</w:t>
      </w:r>
      <w:r>
        <w:t xml:space="preserve"> </w:t>
      </w:r>
      <w:r w:rsidR="00474371">
        <w:t>Ustavni</w:t>
      </w:r>
      <w:r>
        <w:t xml:space="preserve"> </w:t>
      </w:r>
      <w:r w:rsidR="00474371">
        <w:t>sud</w:t>
      </w:r>
      <w:r>
        <w:t xml:space="preserve">? </w:t>
      </w:r>
      <w:r w:rsidR="00474371">
        <w:t>On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jasno</w:t>
      </w:r>
      <w:r>
        <w:t xml:space="preserve">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misli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pretpostavljena</w:t>
      </w:r>
      <w:r>
        <w:t xml:space="preserve"> </w:t>
      </w:r>
      <w:r w:rsidR="00474371">
        <w:t>saglasnost</w:t>
      </w:r>
      <w:r>
        <w:t xml:space="preserve">, </w:t>
      </w:r>
      <w:r w:rsidR="00474371">
        <w:t>kakvu</w:t>
      </w:r>
      <w:r>
        <w:t xml:space="preserve"> </w:t>
      </w:r>
      <w:r w:rsidR="00474371">
        <w:t>ulogu</w:t>
      </w:r>
      <w:r>
        <w:t xml:space="preserve"> </w:t>
      </w:r>
      <w:r w:rsidR="00474371">
        <w:t>imaju</w:t>
      </w:r>
      <w:r>
        <w:t xml:space="preserve"> </w:t>
      </w:r>
      <w:r w:rsidR="00474371">
        <w:t>članovi</w:t>
      </w:r>
      <w:r>
        <w:t xml:space="preserve"> </w:t>
      </w:r>
      <w:r w:rsidR="00474371">
        <w:t>porodice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razrešiti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ukinuti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tumači</w:t>
      </w:r>
      <w:r>
        <w:t xml:space="preserve"> </w:t>
      </w:r>
      <w:r w:rsidR="00474371">
        <w:t>pretpostavljena</w:t>
      </w:r>
      <w:r>
        <w:t xml:space="preserve"> </w:t>
      </w:r>
      <w:r w:rsidR="00474371">
        <w:t>saglasnost</w:t>
      </w:r>
      <w:r>
        <w:t xml:space="preserve"> </w:t>
      </w:r>
      <w:r w:rsidR="00474371">
        <w:t>u</w:t>
      </w:r>
      <w:r>
        <w:t xml:space="preserve"> </w:t>
      </w:r>
      <w:r w:rsidR="00474371">
        <w:t>korist</w:t>
      </w:r>
      <w:r>
        <w:t xml:space="preserve"> </w:t>
      </w:r>
      <w:r w:rsidR="00474371">
        <w:t>građana</w:t>
      </w:r>
      <w:r>
        <w:t xml:space="preserve"> </w:t>
      </w:r>
      <w:r w:rsidR="00474371">
        <w:t>i</w:t>
      </w:r>
      <w:r>
        <w:t xml:space="preserve"> </w:t>
      </w:r>
      <w:r w:rsidR="00474371">
        <w:t>građanki</w:t>
      </w:r>
      <w:r>
        <w:t xml:space="preserve"> </w:t>
      </w:r>
      <w:r w:rsidR="00474371">
        <w:t>koji</w:t>
      </w:r>
      <w:r>
        <w:t xml:space="preserve"> </w:t>
      </w:r>
      <w:r w:rsidR="00474371">
        <w:t>već</w:t>
      </w:r>
      <w:r>
        <w:t xml:space="preserve"> </w:t>
      </w:r>
      <w:r w:rsidR="00474371">
        <w:t>godinama</w:t>
      </w:r>
      <w:r>
        <w:t xml:space="preserve"> </w:t>
      </w:r>
      <w:r w:rsidR="00474371">
        <w:t>čekaju</w:t>
      </w:r>
      <w:r>
        <w:t xml:space="preserve"> </w:t>
      </w:r>
      <w:r w:rsidR="00474371">
        <w:t>da</w:t>
      </w:r>
      <w:r>
        <w:t xml:space="preserve"> </w:t>
      </w:r>
      <w:r w:rsidR="00474371">
        <w:t>dobiju</w:t>
      </w:r>
      <w:r>
        <w:t xml:space="preserve"> </w:t>
      </w:r>
      <w:r w:rsidR="00474371">
        <w:t>organ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koji</w:t>
      </w:r>
      <w:r>
        <w:t xml:space="preserve"> </w:t>
      </w:r>
      <w:r w:rsidR="00474371">
        <w:t>sadrži</w:t>
      </w:r>
      <w:r>
        <w:t xml:space="preserve"> </w:t>
      </w:r>
      <w:r w:rsidR="00474371">
        <w:t>brojne</w:t>
      </w:r>
      <w:r>
        <w:t xml:space="preserve"> </w:t>
      </w:r>
      <w:r w:rsidR="00474371">
        <w:t>neke</w:t>
      </w:r>
      <w:r>
        <w:t xml:space="preserve"> </w:t>
      </w:r>
      <w:r w:rsidR="00474371">
        <w:t>nepravilnosti</w:t>
      </w:r>
      <w:r>
        <w:t xml:space="preserve"> </w:t>
      </w:r>
      <w:r w:rsidR="00474371">
        <w:t>i</w:t>
      </w:r>
      <w:r>
        <w:t xml:space="preserve"> </w:t>
      </w:r>
      <w:r w:rsidR="00474371">
        <w:t>nelogičnosti</w:t>
      </w:r>
      <w:r>
        <w:t xml:space="preserve"> </w:t>
      </w:r>
      <w:r w:rsidR="00474371">
        <w:t>mi</w:t>
      </w:r>
      <w:r>
        <w:t xml:space="preserve"> </w:t>
      </w:r>
      <w:r w:rsidR="00474371">
        <w:t>takođe</w:t>
      </w:r>
      <w:r>
        <w:t xml:space="preserve"> </w:t>
      </w:r>
      <w:r w:rsidR="00474371">
        <w:t>pronalazimo</w:t>
      </w:r>
      <w:r>
        <w:t xml:space="preserve"> </w:t>
      </w:r>
      <w:r w:rsidR="00474371">
        <w:t>neku</w:t>
      </w:r>
      <w:r>
        <w:t xml:space="preserve"> </w:t>
      </w:r>
      <w:r w:rsidR="00474371">
        <w:t>formulaciju</w:t>
      </w:r>
      <w:r>
        <w:t xml:space="preserve">, </w:t>
      </w:r>
      <w:r w:rsidR="00474371">
        <w:t>ja</w:t>
      </w:r>
      <w:r>
        <w:t xml:space="preserve"> </w:t>
      </w:r>
      <w:r w:rsidR="00474371">
        <w:t>ću</w:t>
      </w:r>
      <w:r>
        <w:t xml:space="preserve"> </w:t>
      </w:r>
      <w:r w:rsidR="00474371">
        <w:t>je</w:t>
      </w:r>
      <w:r>
        <w:t xml:space="preserve"> </w:t>
      </w:r>
      <w:r w:rsidR="00474371">
        <w:t>pročitati</w:t>
      </w:r>
      <w:r>
        <w:t xml:space="preserve">,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, </w:t>
      </w:r>
      <w:r w:rsidR="00474371">
        <w:t>u</w:t>
      </w:r>
      <w:r>
        <w:t xml:space="preserve"> </w:t>
      </w:r>
      <w:r w:rsidR="00474371">
        <w:t>stvari</w:t>
      </w:r>
      <w:r>
        <w:t xml:space="preserve">, </w:t>
      </w:r>
      <w:r w:rsidR="00474371">
        <w:t>podelili</w:t>
      </w:r>
      <w:r>
        <w:t xml:space="preserve"> </w:t>
      </w:r>
      <w:r w:rsidR="00474371">
        <w:t>ovde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članove</w:t>
      </w:r>
      <w:r>
        <w:t xml:space="preserve"> </w:t>
      </w:r>
      <w:r w:rsidR="00474371">
        <w:t>porodice</w:t>
      </w:r>
      <w:r>
        <w:t xml:space="preserve"> </w:t>
      </w:r>
      <w:r w:rsidR="00474371">
        <w:t>umrlog</w:t>
      </w:r>
      <w:r>
        <w:t xml:space="preserve"> </w:t>
      </w:r>
      <w:r w:rsidR="00474371">
        <w:t>prema</w:t>
      </w:r>
      <w:r>
        <w:t xml:space="preserve"> </w:t>
      </w:r>
      <w:r w:rsidR="00474371">
        <w:t>nekom</w:t>
      </w:r>
      <w:r>
        <w:t xml:space="preserve"> </w:t>
      </w:r>
      <w:r w:rsidR="00474371">
        <w:t>redosledu</w:t>
      </w:r>
      <w:r>
        <w:t xml:space="preserve"> </w:t>
      </w:r>
      <w:r w:rsidR="00474371">
        <w:t>prvenstva</w:t>
      </w:r>
      <w:r>
        <w:t xml:space="preserve">, </w:t>
      </w:r>
      <w:r w:rsidR="00474371">
        <w:t>pa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stavljeno</w:t>
      </w:r>
      <w:r>
        <w:t xml:space="preserve"> – </w:t>
      </w:r>
      <w:r w:rsidR="00474371">
        <w:t>punoletno</w:t>
      </w:r>
      <w:r>
        <w:t xml:space="preserve"> </w:t>
      </w:r>
      <w:r w:rsidR="00474371">
        <w:t>dete</w:t>
      </w:r>
      <w:r>
        <w:t xml:space="preserve"> </w:t>
      </w:r>
      <w:r w:rsidR="00474371">
        <w:t>ima</w:t>
      </w:r>
      <w:r>
        <w:t xml:space="preserve"> </w:t>
      </w:r>
      <w:r w:rsidR="00474371">
        <w:t>prvenstvo</w:t>
      </w:r>
      <w:r>
        <w:t xml:space="preserve">, </w:t>
      </w:r>
      <w:r w:rsidR="00474371">
        <w:t>supružnik</w:t>
      </w:r>
      <w:r>
        <w:t xml:space="preserve"> </w:t>
      </w:r>
      <w:r w:rsidR="00474371">
        <w:t>ima</w:t>
      </w:r>
      <w:r>
        <w:t xml:space="preserve"> </w:t>
      </w:r>
      <w:r w:rsidR="00474371">
        <w:t>prvenstvo</w:t>
      </w:r>
      <w:r>
        <w:t xml:space="preserve">, </w:t>
      </w:r>
      <w:r w:rsidR="00474371">
        <w:t>vanbračni</w:t>
      </w:r>
      <w:r>
        <w:t xml:space="preserve"> </w:t>
      </w:r>
      <w:r w:rsidR="00474371">
        <w:t>partner</w:t>
      </w:r>
      <w:r>
        <w:t xml:space="preserve">, </w:t>
      </w:r>
      <w:r w:rsidR="00474371">
        <w:t>roditelj</w:t>
      </w:r>
      <w:r>
        <w:t xml:space="preserve"> </w:t>
      </w:r>
      <w:r w:rsidR="00474371">
        <w:t>itd</w:t>
      </w:r>
      <w:r>
        <w:t xml:space="preserve">.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gde</w:t>
      </w:r>
      <w:r>
        <w:t xml:space="preserve"> </w:t>
      </w:r>
      <w:r w:rsidR="00474371">
        <w:t>ste</w:t>
      </w:r>
      <w:r>
        <w:t xml:space="preserve"> </w:t>
      </w:r>
      <w:r w:rsidR="00474371">
        <w:t>našli</w:t>
      </w:r>
      <w:r>
        <w:t xml:space="preserve"> </w:t>
      </w:r>
      <w:r w:rsidR="00474371">
        <w:t>uopšte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vi</w:t>
      </w:r>
      <w:r>
        <w:t xml:space="preserve"> </w:t>
      </w:r>
      <w:r w:rsidR="00474371">
        <w:t>ovde</w:t>
      </w:r>
      <w:r>
        <w:t xml:space="preserve"> </w:t>
      </w:r>
      <w:r w:rsidR="00474371">
        <w:t>odlučujete</w:t>
      </w:r>
      <w:r>
        <w:t xml:space="preserve"> </w:t>
      </w:r>
      <w:r w:rsidR="00474371">
        <w:t>koji</w:t>
      </w:r>
      <w:r>
        <w:t xml:space="preserve"> </w:t>
      </w:r>
      <w:r w:rsidR="00474371">
        <w:t>član</w:t>
      </w:r>
      <w:r>
        <w:t xml:space="preserve"> </w:t>
      </w:r>
      <w:r w:rsidR="00474371">
        <w:t>porodice</w:t>
      </w:r>
      <w:r>
        <w:t xml:space="preserve"> </w:t>
      </w:r>
      <w:r w:rsidR="00474371">
        <w:t>ima</w:t>
      </w:r>
      <w:r>
        <w:t xml:space="preserve"> </w:t>
      </w:r>
      <w:r w:rsidR="00474371">
        <w:t>neko</w:t>
      </w:r>
      <w:r>
        <w:t xml:space="preserve"> </w:t>
      </w:r>
      <w:r w:rsidR="00474371">
        <w:t>prvenstvo</w:t>
      </w:r>
      <w:r>
        <w:t xml:space="preserve"> </w:t>
      </w:r>
      <w:r w:rsidR="00474371">
        <w:t>da</w:t>
      </w:r>
      <w:r>
        <w:t xml:space="preserve"> </w:t>
      </w:r>
      <w:r w:rsidR="00474371">
        <w:lastRenderedPageBreak/>
        <w:t>odlučuje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ukoliko</w:t>
      </w:r>
      <w:r>
        <w:t xml:space="preserve"> </w:t>
      </w:r>
      <w:r w:rsidR="00474371">
        <w:t>se</w:t>
      </w:r>
      <w:r>
        <w:t xml:space="preserve"> </w:t>
      </w:r>
      <w:r w:rsidR="00474371">
        <w:t>umrlo</w:t>
      </w:r>
      <w:r>
        <w:t xml:space="preserve"> </w:t>
      </w:r>
      <w:r w:rsidR="00474371">
        <w:t>lice</w:t>
      </w:r>
      <w:r>
        <w:t xml:space="preserve"> </w:t>
      </w:r>
      <w:r w:rsidR="00474371">
        <w:t>nije</w:t>
      </w:r>
      <w:r>
        <w:t xml:space="preserve"> </w:t>
      </w:r>
      <w:r w:rsidR="00474371">
        <w:t>izjasnilo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donira</w:t>
      </w:r>
      <w:r>
        <w:t xml:space="preserve"> </w:t>
      </w:r>
      <w:r w:rsidR="00474371">
        <w:t>svoje</w:t>
      </w:r>
      <w:r>
        <w:t xml:space="preserve"> </w:t>
      </w:r>
      <w:r w:rsidR="00474371">
        <w:t>organe</w:t>
      </w:r>
      <w:r>
        <w:t xml:space="preserve"> </w:t>
      </w:r>
      <w:r w:rsidR="00474371">
        <w:t>ili</w:t>
      </w:r>
      <w:r>
        <w:t xml:space="preserve"> </w:t>
      </w:r>
      <w:r w:rsidR="00474371">
        <w:t>ne</w:t>
      </w:r>
      <w:r>
        <w:t xml:space="preserve">. </w:t>
      </w:r>
      <w:r w:rsidR="00474371">
        <w:t>Zašto</w:t>
      </w:r>
      <w:r>
        <w:t xml:space="preserve"> </w:t>
      </w:r>
      <w:r w:rsidR="00474371">
        <w:t>ste</w:t>
      </w:r>
      <w:r>
        <w:t xml:space="preserve"> </w:t>
      </w:r>
      <w:r w:rsidR="00474371">
        <w:t>ovo</w:t>
      </w:r>
      <w:r>
        <w:t xml:space="preserve"> </w:t>
      </w:r>
      <w:r w:rsidR="00474371">
        <w:t>uradili</w:t>
      </w:r>
      <w:r>
        <w:t xml:space="preserve">, </w:t>
      </w:r>
      <w:r w:rsidR="00474371">
        <w:t>zašto</w:t>
      </w:r>
      <w:r>
        <w:t xml:space="preserve"> </w:t>
      </w:r>
      <w:r w:rsidR="00474371">
        <w:t>ste</w:t>
      </w:r>
      <w:r>
        <w:t xml:space="preserve"> </w:t>
      </w:r>
      <w:r w:rsidR="00474371">
        <w:t>ovako</w:t>
      </w:r>
      <w:r>
        <w:t xml:space="preserve"> </w:t>
      </w:r>
      <w:r w:rsidR="00474371">
        <w:t>restriktivno</w:t>
      </w:r>
      <w:r>
        <w:t xml:space="preserve"> </w:t>
      </w:r>
      <w:r w:rsidR="00474371">
        <w:t>usvojili</w:t>
      </w:r>
      <w:r>
        <w:t xml:space="preserve">, </w:t>
      </w:r>
      <w:r w:rsidR="00474371">
        <w:t>odnosno</w:t>
      </w:r>
      <w:r>
        <w:t xml:space="preserve"> </w:t>
      </w:r>
      <w:r w:rsidR="00474371">
        <w:t>predložili</w:t>
      </w:r>
      <w:r>
        <w:t xml:space="preserve"> </w:t>
      </w:r>
      <w:r w:rsidR="00474371">
        <w:t>ovu</w:t>
      </w:r>
      <w:r>
        <w:t xml:space="preserve"> </w:t>
      </w:r>
      <w:r w:rsidR="00474371">
        <w:t>normu</w:t>
      </w:r>
      <w:r>
        <w:t>?</w:t>
      </w:r>
    </w:p>
    <w:p w:rsidR="006E6C2A" w:rsidRDefault="006E6C2A" w:rsidP="00474371">
      <w:r>
        <w:tab/>
      </w:r>
      <w:r w:rsidR="00474371">
        <w:t>Sledeća</w:t>
      </w:r>
      <w:r>
        <w:t xml:space="preserve"> </w:t>
      </w:r>
      <w:r w:rsidR="00474371">
        <w:t>stvar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bitna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propisu</w:t>
      </w:r>
      <w:r>
        <w:t xml:space="preserve"> </w:t>
      </w:r>
      <w:r w:rsidR="00474371">
        <w:t>jeste</w:t>
      </w:r>
      <w:r>
        <w:t xml:space="preserve"> – </w:t>
      </w:r>
      <w:r w:rsidR="00474371">
        <w:t>rekli</w:t>
      </w:r>
      <w:r>
        <w:t xml:space="preserve"> </w:t>
      </w:r>
      <w:r w:rsidR="00474371">
        <w:t>ste</w:t>
      </w:r>
      <w:r>
        <w:t xml:space="preserve"> </w:t>
      </w:r>
      <w:r w:rsidR="00474371">
        <w:t>da</w:t>
      </w:r>
      <w:r>
        <w:t xml:space="preserve"> </w:t>
      </w:r>
      <w:r w:rsidR="00474371">
        <w:t>lice</w:t>
      </w:r>
      <w:r>
        <w:t xml:space="preserve"> </w:t>
      </w:r>
      <w:r w:rsidR="00474371">
        <w:t>kome</w:t>
      </w:r>
      <w:r>
        <w:t xml:space="preserve"> </w:t>
      </w:r>
      <w:r w:rsidR="00474371">
        <w:t>je</w:t>
      </w:r>
      <w:r>
        <w:t xml:space="preserve"> </w:t>
      </w:r>
      <w:r w:rsidR="00474371">
        <w:t>delimično</w:t>
      </w:r>
      <w:r>
        <w:t xml:space="preserve"> </w:t>
      </w:r>
      <w:r w:rsidR="00474371">
        <w:t>oduzeta</w:t>
      </w:r>
      <w:r>
        <w:t xml:space="preserve"> </w:t>
      </w:r>
      <w:r w:rsidR="00474371">
        <w:t>ili</w:t>
      </w:r>
      <w:r>
        <w:t xml:space="preserve"> </w:t>
      </w:r>
      <w:r w:rsidR="00474371">
        <w:t>potpuno</w:t>
      </w:r>
      <w:r>
        <w:t xml:space="preserve"> </w:t>
      </w:r>
      <w:r w:rsidR="00474371">
        <w:t>oduzeta</w:t>
      </w:r>
      <w:r>
        <w:t xml:space="preserve"> </w:t>
      </w:r>
      <w:r w:rsidR="00474371">
        <w:t>poslovna</w:t>
      </w:r>
      <w:r>
        <w:t xml:space="preserve"> </w:t>
      </w:r>
      <w:r w:rsidR="00474371">
        <w:t>sposobnost</w:t>
      </w:r>
      <w:r>
        <w:t xml:space="preserve"> </w:t>
      </w:r>
      <w:r w:rsidR="00474371">
        <w:t>nema</w:t>
      </w:r>
      <w:r>
        <w:t xml:space="preserve"> </w:t>
      </w:r>
      <w:r w:rsidR="00474371">
        <w:t>pravo</w:t>
      </w:r>
      <w:r>
        <w:t xml:space="preserve"> </w:t>
      </w:r>
      <w:r w:rsidR="00474371">
        <w:t>da</w:t>
      </w:r>
      <w:r>
        <w:t xml:space="preserve"> </w:t>
      </w:r>
      <w:r w:rsidR="00474371">
        <w:t>daje</w:t>
      </w:r>
      <w:r>
        <w:t xml:space="preserve"> </w:t>
      </w:r>
      <w:r w:rsidR="00474371">
        <w:t>svoj</w:t>
      </w:r>
      <w:r>
        <w:t xml:space="preserve"> </w:t>
      </w:r>
      <w:r w:rsidR="00474371">
        <w:t>pristanak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daje</w:t>
      </w:r>
      <w:r>
        <w:t xml:space="preserve"> </w:t>
      </w:r>
      <w:r w:rsidR="00474371">
        <w:t>svoju</w:t>
      </w:r>
      <w:r>
        <w:t xml:space="preserve"> </w:t>
      </w:r>
      <w:r w:rsidR="00474371">
        <w:t>saglasnost</w:t>
      </w:r>
      <w:r>
        <w:t xml:space="preserve">. </w:t>
      </w:r>
      <w:r w:rsidR="00474371">
        <w:t>Ovde</w:t>
      </w:r>
      <w:r>
        <w:t xml:space="preserve"> </w:t>
      </w:r>
      <w:r w:rsidR="00474371">
        <w:t>ste</w:t>
      </w:r>
      <w:r>
        <w:t xml:space="preserve"> </w:t>
      </w:r>
      <w:r w:rsidR="00474371">
        <w:t>izjednačili</w:t>
      </w:r>
      <w:r>
        <w:t xml:space="preserve"> </w:t>
      </w:r>
      <w:r w:rsidR="00474371">
        <w:t>lica</w:t>
      </w:r>
      <w:r>
        <w:t xml:space="preserve"> </w:t>
      </w:r>
      <w:r w:rsidR="00474371">
        <w:t>kojima</w:t>
      </w:r>
      <w:r>
        <w:t xml:space="preserve"> </w:t>
      </w:r>
      <w:r w:rsidR="00474371">
        <w:t>je</w:t>
      </w:r>
      <w:r>
        <w:t xml:space="preserve"> </w:t>
      </w:r>
      <w:r w:rsidR="00474371">
        <w:t>delimično</w:t>
      </w:r>
      <w:r>
        <w:t xml:space="preserve"> </w:t>
      </w:r>
      <w:r w:rsidR="00474371">
        <w:t>i</w:t>
      </w:r>
      <w:r>
        <w:t xml:space="preserve"> </w:t>
      </w:r>
      <w:r w:rsidR="00474371">
        <w:t>potpuno</w:t>
      </w:r>
      <w:r>
        <w:t xml:space="preserve"> </w:t>
      </w:r>
      <w:r w:rsidR="00474371">
        <w:t>oduzeta</w:t>
      </w:r>
      <w:r>
        <w:t xml:space="preserve"> </w:t>
      </w:r>
      <w:r w:rsidR="00474371">
        <w:t>poslovna</w:t>
      </w:r>
      <w:r>
        <w:t xml:space="preserve"> </w:t>
      </w:r>
      <w:r w:rsidR="00474371">
        <w:t>sposobnost</w:t>
      </w:r>
      <w:r>
        <w:t xml:space="preserve">. </w:t>
      </w:r>
      <w:r w:rsidR="00474371">
        <w:t>To</w:t>
      </w:r>
      <w:r>
        <w:t xml:space="preserve"> </w:t>
      </w:r>
      <w:r w:rsidR="00474371">
        <w:t>nikako</w:t>
      </w:r>
      <w:r>
        <w:t xml:space="preserve"> </w:t>
      </w:r>
      <w:r w:rsidR="00474371">
        <w:t>niste</w:t>
      </w:r>
      <w:r>
        <w:t xml:space="preserve"> </w:t>
      </w:r>
      <w:r w:rsidR="00474371">
        <w:t>smeli</w:t>
      </w:r>
      <w:r>
        <w:t xml:space="preserve"> </w:t>
      </w:r>
      <w:r w:rsidR="00474371">
        <w:t>da</w:t>
      </w:r>
      <w:r>
        <w:t xml:space="preserve"> </w:t>
      </w:r>
      <w:r w:rsidR="00474371">
        <w:t>uradite</w:t>
      </w:r>
      <w:r>
        <w:t xml:space="preserve"> </w:t>
      </w:r>
      <w:r w:rsidR="00474371">
        <w:t>jer</w:t>
      </w:r>
      <w:r>
        <w:t xml:space="preserve"> </w:t>
      </w:r>
      <w:r w:rsidR="00474371">
        <w:t>sud</w:t>
      </w:r>
      <w:r>
        <w:t xml:space="preserve"> </w:t>
      </w:r>
      <w:r w:rsidR="00474371">
        <w:t>donosi</w:t>
      </w:r>
      <w:r>
        <w:t xml:space="preserve"> </w:t>
      </w:r>
      <w:r w:rsidR="00474371">
        <w:t>odluku</w:t>
      </w:r>
      <w:r>
        <w:t xml:space="preserve"> </w:t>
      </w:r>
      <w:r w:rsidR="00474371">
        <w:t>kod</w:t>
      </w:r>
      <w:r>
        <w:t xml:space="preserve"> </w:t>
      </w:r>
      <w:r w:rsidR="00474371">
        <w:t>lica</w:t>
      </w:r>
      <w:r>
        <w:t xml:space="preserve"> </w:t>
      </w:r>
      <w:r w:rsidR="00474371">
        <w:t>kojima</w:t>
      </w:r>
      <w:r>
        <w:t xml:space="preserve"> </w:t>
      </w:r>
      <w:r w:rsidR="00474371">
        <w:t>je</w:t>
      </w:r>
      <w:r>
        <w:t xml:space="preserve"> </w:t>
      </w:r>
      <w:r w:rsidR="00474371">
        <w:t>delimično</w:t>
      </w:r>
      <w:r>
        <w:t xml:space="preserve"> </w:t>
      </w:r>
      <w:r w:rsidR="00474371">
        <w:t>oduzeta</w:t>
      </w:r>
      <w:r w:rsidRPr="00E14BEF">
        <w:t xml:space="preserve"> </w:t>
      </w:r>
      <w:r w:rsidR="00474371">
        <w:t>poslovna</w:t>
      </w:r>
      <w:r>
        <w:t xml:space="preserve"> </w:t>
      </w:r>
      <w:r w:rsidR="00474371">
        <w:t>sposobnost</w:t>
      </w:r>
      <w:r>
        <w:t xml:space="preserve"> </w:t>
      </w:r>
      <w:r w:rsidR="00474371">
        <w:t>za</w:t>
      </w:r>
      <w:r>
        <w:t xml:space="preserve"> </w:t>
      </w:r>
      <w:r w:rsidR="00474371">
        <w:t>koje</w:t>
      </w:r>
      <w:r>
        <w:t xml:space="preserve"> </w:t>
      </w:r>
      <w:r w:rsidR="00474371">
        <w:t>pravne</w:t>
      </w:r>
      <w:r>
        <w:t xml:space="preserve"> </w:t>
      </w:r>
      <w:r w:rsidR="00474371">
        <w:t>poslove</w:t>
      </w:r>
      <w:r>
        <w:t xml:space="preserve"> </w:t>
      </w:r>
      <w:r w:rsidR="00474371">
        <w:t>se</w:t>
      </w:r>
      <w:r>
        <w:t xml:space="preserve"> </w:t>
      </w:r>
      <w:r w:rsidR="00474371">
        <w:t>pravna</w:t>
      </w:r>
      <w:r>
        <w:t xml:space="preserve"> </w:t>
      </w:r>
      <w:r w:rsidR="00474371">
        <w:t>sposobnost</w:t>
      </w:r>
      <w:r>
        <w:t xml:space="preserve"> </w:t>
      </w:r>
      <w:r w:rsidR="00474371">
        <w:t>oduzima</w:t>
      </w:r>
      <w:r>
        <w:t xml:space="preserve">.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znači</w:t>
      </w:r>
      <w:r>
        <w:t xml:space="preserve"> </w:t>
      </w:r>
      <w:r w:rsidR="00474371">
        <w:t>da</w:t>
      </w:r>
      <w:r>
        <w:t xml:space="preserve"> </w:t>
      </w:r>
      <w:r w:rsidR="00474371">
        <w:t>ta</w:t>
      </w:r>
      <w:r>
        <w:t xml:space="preserve"> </w:t>
      </w:r>
      <w:r w:rsidR="00474371">
        <w:t>lica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daju</w:t>
      </w:r>
      <w:r>
        <w:t xml:space="preserve"> </w:t>
      </w:r>
      <w:r w:rsidR="00474371">
        <w:t>saglasnost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daju</w:t>
      </w:r>
      <w:r>
        <w:t xml:space="preserve"> </w:t>
      </w:r>
      <w:r w:rsidR="00474371">
        <w:t>izjavu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doniranje</w:t>
      </w:r>
      <w:r>
        <w:t xml:space="preserve"> </w:t>
      </w:r>
      <w:r w:rsidR="00474371">
        <w:t>organa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 </w:t>
      </w:r>
      <w:r w:rsidR="00474371">
        <w:t>propust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gde</w:t>
      </w:r>
      <w:r>
        <w:t xml:space="preserve"> </w:t>
      </w:r>
      <w:r w:rsidR="00474371">
        <w:t>ja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dam</w:t>
      </w:r>
      <w:r>
        <w:t xml:space="preserve"> </w:t>
      </w:r>
      <w:r w:rsidR="00474371">
        <w:t>izjavu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doniram</w:t>
      </w:r>
      <w:r>
        <w:t xml:space="preserve"> </w:t>
      </w:r>
      <w:r w:rsidR="00474371">
        <w:t>svoje</w:t>
      </w:r>
      <w:r>
        <w:t xml:space="preserve"> </w:t>
      </w:r>
      <w:r w:rsidR="00474371">
        <w:t>organe</w:t>
      </w:r>
      <w:r>
        <w:t xml:space="preserve"> </w:t>
      </w:r>
      <w:r w:rsidR="00474371">
        <w:t>ili</w:t>
      </w:r>
      <w:r>
        <w:t xml:space="preserve"> </w:t>
      </w:r>
      <w:r w:rsidR="00474371">
        <w:t>ne</w:t>
      </w:r>
      <w:r>
        <w:t xml:space="preserve">.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ovde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samo</w:t>
      </w:r>
      <w:r>
        <w:t xml:space="preserve"> </w:t>
      </w:r>
      <w:r w:rsidR="00474371">
        <w:t>omogućili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izabrani</w:t>
      </w:r>
      <w:r>
        <w:t xml:space="preserve"> </w:t>
      </w:r>
      <w:r w:rsidR="00474371">
        <w:t>lekar</w:t>
      </w:r>
      <w:r>
        <w:t xml:space="preserve"> </w:t>
      </w:r>
      <w:r w:rsidR="00474371">
        <w:t>i</w:t>
      </w:r>
      <w:r>
        <w:t xml:space="preserve"> </w:t>
      </w:r>
      <w:r w:rsidR="00474371">
        <w:t>Uprava</w:t>
      </w:r>
      <w:r>
        <w:t xml:space="preserve"> </w:t>
      </w:r>
      <w:r w:rsidR="00474371">
        <w:t>za</w:t>
      </w:r>
      <w:r>
        <w:t xml:space="preserve"> </w:t>
      </w:r>
      <w:r w:rsidR="00474371">
        <w:t>biomedicinu</w:t>
      </w:r>
      <w:r>
        <w:t xml:space="preserve">. </w:t>
      </w:r>
      <w:r w:rsidR="00474371">
        <w:t>Moje</w:t>
      </w:r>
      <w:r>
        <w:t xml:space="preserve"> </w:t>
      </w:r>
      <w:r w:rsidR="00474371">
        <w:t>pitanje</w:t>
      </w:r>
      <w:r>
        <w:t xml:space="preserve"> </w:t>
      </w:r>
      <w:r w:rsidR="00474371">
        <w:t>je</w:t>
      </w:r>
      <w:r>
        <w:t xml:space="preserve"> – </w:t>
      </w:r>
      <w:r w:rsidR="00474371">
        <w:t>zašto</w:t>
      </w:r>
      <w:r>
        <w:t xml:space="preserve"> </w:t>
      </w:r>
      <w:r w:rsidR="00474371">
        <w:t>niste</w:t>
      </w:r>
      <w:r>
        <w:t xml:space="preserve"> </w:t>
      </w:r>
      <w:r w:rsidR="00474371">
        <w:t>omogućili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bilo</w:t>
      </w:r>
      <w:r>
        <w:t xml:space="preserve"> </w:t>
      </w:r>
      <w:r w:rsidR="00474371">
        <w:t>koji</w:t>
      </w:r>
      <w:r>
        <w:t xml:space="preserve"> </w:t>
      </w:r>
      <w:r w:rsidR="00474371">
        <w:t>lekar</w:t>
      </w:r>
      <w:r>
        <w:t xml:space="preserve">,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preko</w:t>
      </w:r>
      <w:r>
        <w:t xml:space="preserve"> </w:t>
      </w:r>
      <w:r w:rsidR="00474371">
        <w:t>eUprave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može</w:t>
      </w:r>
      <w:r>
        <w:t xml:space="preserve"> </w:t>
      </w:r>
      <w:r w:rsidR="00474371">
        <w:t>dati</w:t>
      </w:r>
      <w:r>
        <w:t xml:space="preserve"> </w:t>
      </w:r>
      <w:r w:rsidR="00474371">
        <w:t>izjava</w:t>
      </w:r>
      <w:r>
        <w:t xml:space="preserve"> </w:t>
      </w:r>
      <w:r w:rsidR="00474371">
        <w:t>i</w:t>
      </w:r>
      <w:r>
        <w:t xml:space="preserve"> </w:t>
      </w:r>
      <w:r w:rsidR="00474371">
        <w:t>kod</w:t>
      </w:r>
      <w:r>
        <w:t xml:space="preserve"> </w:t>
      </w:r>
      <w:r w:rsidR="00474371">
        <w:t>javnog</w:t>
      </w:r>
      <w:r>
        <w:t xml:space="preserve"> </w:t>
      </w:r>
      <w:r w:rsidR="00474371">
        <w:t>beležnika</w:t>
      </w:r>
      <w:r>
        <w:t xml:space="preserve">, </w:t>
      </w:r>
      <w:r w:rsidR="00474371">
        <w:t>naravno</w:t>
      </w:r>
      <w:r>
        <w:t xml:space="preserve">, </w:t>
      </w:r>
      <w:r w:rsidR="00474371">
        <w:t>na</w:t>
      </w:r>
      <w:r>
        <w:t xml:space="preserve"> </w:t>
      </w:r>
      <w:r w:rsidR="00474371">
        <w:t>jednom</w:t>
      </w:r>
      <w:r>
        <w:t xml:space="preserve"> </w:t>
      </w:r>
      <w:r w:rsidR="00474371">
        <w:t>propisanom</w:t>
      </w:r>
      <w:r>
        <w:t xml:space="preserve"> </w:t>
      </w:r>
      <w:r w:rsidR="00474371">
        <w:t>obrascu</w:t>
      </w:r>
      <w:r>
        <w:t xml:space="preserve">? </w:t>
      </w:r>
      <w:r w:rsidR="00474371">
        <w:t>Dakle</w:t>
      </w:r>
      <w:r>
        <w:t xml:space="preserve">, </w:t>
      </w:r>
      <w:r w:rsidR="00474371">
        <w:t>i</w:t>
      </w:r>
      <w:r>
        <w:t xml:space="preserve"> </w:t>
      </w:r>
      <w:r w:rsidR="00474371">
        <w:t>ovde</w:t>
      </w:r>
      <w:r>
        <w:t xml:space="preserve"> </w:t>
      </w:r>
      <w:r w:rsidR="00474371">
        <w:t>ste</w:t>
      </w:r>
      <w:r>
        <w:t xml:space="preserve"> </w:t>
      </w:r>
      <w:r w:rsidR="00474371">
        <w:t>opet</w:t>
      </w:r>
      <w:r>
        <w:t xml:space="preserve"> </w:t>
      </w:r>
      <w:r w:rsidR="00474371">
        <w:t>gledali</w:t>
      </w:r>
      <w:r>
        <w:t xml:space="preserve">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moguće</w:t>
      </w:r>
      <w:r>
        <w:t xml:space="preserve"> </w:t>
      </w:r>
      <w:r w:rsidR="00474371">
        <w:t>načine</w:t>
      </w:r>
      <w:r>
        <w:t xml:space="preserve"> </w:t>
      </w:r>
      <w:r w:rsidR="00474371">
        <w:t>da</w:t>
      </w:r>
      <w:r>
        <w:t xml:space="preserve"> </w:t>
      </w:r>
      <w:r w:rsidR="00474371">
        <w:t>uskratite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što</w:t>
      </w:r>
      <w:r>
        <w:t xml:space="preserve"> </w:t>
      </w:r>
      <w:r w:rsidR="00474371">
        <w:t>širem</w:t>
      </w:r>
      <w:r>
        <w:t xml:space="preserve"> </w:t>
      </w:r>
      <w:r w:rsidR="00474371">
        <w:t>obimu</w:t>
      </w:r>
      <w:r>
        <w:t xml:space="preserve"> </w:t>
      </w:r>
      <w:r w:rsidR="00474371">
        <w:t>može</w:t>
      </w:r>
      <w:r>
        <w:t xml:space="preserve"> </w:t>
      </w:r>
      <w:r w:rsidR="00474371">
        <w:t>dati</w:t>
      </w:r>
      <w:r>
        <w:t xml:space="preserve"> </w:t>
      </w:r>
      <w:r w:rsidR="00474371">
        <w:t>ova</w:t>
      </w:r>
      <w:r>
        <w:t xml:space="preserve"> </w:t>
      </w:r>
      <w:r w:rsidR="00474371">
        <w:t>saglasnost</w:t>
      </w:r>
      <w:r>
        <w:t>.</w:t>
      </w:r>
    </w:p>
    <w:p w:rsidR="006E6C2A" w:rsidRPr="002068F3" w:rsidRDefault="006E6C2A" w:rsidP="00474371">
      <w:r>
        <w:tab/>
      </w:r>
      <w:r w:rsidR="00474371">
        <w:t>Posebno</w:t>
      </w:r>
      <w:r>
        <w:t xml:space="preserve"> </w:t>
      </w:r>
      <w:r w:rsidR="00474371">
        <w:t>bih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veliki</w:t>
      </w:r>
      <w:r>
        <w:t xml:space="preserve"> </w:t>
      </w:r>
      <w:r w:rsidR="00474371">
        <w:t>problem</w:t>
      </w:r>
      <w:r>
        <w:t xml:space="preserve"> </w:t>
      </w:r>
      <w:r w:rsidR="00474371">
        <w:t>u</w:t>
      </w:r>
      <w:r>
        <w:t xml:space="preserve"> </w:t>
      </w:r>
      <w:r w:rsidR="00474371">
        <w:t>nadležnosti</w:t>
      </w:r>
      <w:r>
        <w:t xml:space="preserve"> </w:t>
      </w:r>
      <w:r w:rsidR="00474371">
        <w:t>etičkog</w:t>
      </w:r>
      <w:r>
        <w:t xml:space="preserve"> </w:t>
      </w:r>
      <w:r w:rsidR="00474371">
        <w:t>odbora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živi</w:t>
      </w:r>
      <w:r>
        <w:t xml:space="preserve"> </w:t>
      </w:r>
      <w:r w:rsidR="00474371">
        <w:t>davaoci</w:t>
      </w:r>
      <w:r>
        <w:t xml:space="preserve">, </w:t>
      </w:r>
      <w:r w:rsidR="00474371">
        <w:t>a</w:t>
      </w:r>
      <w:r>
        <w:t xml:space="preserve"> </w:t>
      </w:r>
      <w:r w:rsidR="00474371">
        <w:t>posebno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preminuli</w:t>
      </w:r>
      <w:r>
        <w:t xml:space="preserve">, </w:t>
      </w:r>
      <w:r w:rsidR="00474371">
        <w:t>zašto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etičkom</w:t>
      </w:r>
      <w:r>
        <w:t xml:space="preserve"> </w:t>
      </w:r>
      <w:r w:rsidR="00474371">
        <w:t>odboru</w:t>
      </w:r>
      <w:r>
        <w:t xml:space="preserve"> </w:t>
      </w:r>
      <w:r w:rsidR="00474371">
        <w:t>zdravstvene</w:t>
      </w:r>
      <w:r>
        <w:t xml:space="preserve"> </w:t>
      </w:r>
      <w:r w:rsidR="00474371">
        <w:t>ustanove</w:t>
      </w:r>
      <w:r>
        <w:t xml:space="preserve"> </w:t>
      </w:r>
      <w:r w:rsidR="00474371">
        <w:t>davala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izjašnjava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saglasnost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zakonom</w:t>
      </w:r>
      <w:r>
        <w:t xml:space="preserve"> </w:t>
      </w:r>
      <w:r w:rsidR="00474371">
        <w:t>ili</w:t>
      </w:r>
      <w:r>
        <w:t xml:space="preserve"> </w:t>
      </w:r>
      <w:r w:rsidR="00474371">
        <w:t>nije</w:t>
      </w:r>
      <w:r>
        <w:t xml:space="preserve">, </w:t>
      </w:r>
      <w:r w:rsidR="00474371">
        <w:t>a</w:t>
      </w:r>
      <w:r>
        <w:t xml:space="preserve"> </w:t>
      </w:r>
      <w:r w:rsidR="00474371">
        <w:t>znamo</w:t>
      </w:r>
      <w:r>
        <w:t xml:space="preserve"> </w:t>
      </w:r>
      <w:r w:rsidR="00474371">
        <w:t>ukoliko</w:t>
      </w:r>
      <w:r>
        <w:t xml:space="preserve"> </w:t>
      </w:r>
      <w:r w:rsidR="00474371">
        <w:t>etički</w:t>
      </w:r>
      <w:r>
        <w:t xml:space="preserve"> </w:t>
      </w:r>
      <w:r w:rsidR="00474371">
        <w:t>odbor</w:t>
      </w:r>
      <w:r>
        <w:t xml:space="preserve"> </w:t>
      </w:r>
      <w:r w:rsidR="00474371">
        <w:t>bude</w:t>
      </w:r>
      <w:r>
        <w:t xml:space="preserve"> </w:t>
      </w:r>
      <w:r w:rsidR="00474371">
        <w:t>poslednja</w:t>
      </w:r>
      <w:r>
        <w:t xml:space="preserve"> </w:t>
      </w:r>
      <w:r w:rsidR="00474371">
        <w:t>instanca</w:t>
      </w:r>
      <w:r>
        <w:t xml:space="preserve">,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da</w:t>
      </w:r>
      <w:r>
        <w:t xml:space="preserve"> </w:t>
      </w:r>
      <w:r w:rsidR="00474371">
        <w:t>neko</w:t>
      </w:r>
      <w:r>
        <w:t xml:space="preserve"> </w:t>
      </w:r>
      <w:r w:rsidR="00474371">
        <w:t>nema</w:t>
      </w:r>
      <w:r>
        <w:t xml:space="preserve"> </w:t>
      </w:r>
      <w:r w:rsidR="00474371">
        <w:t>mogućnost</w:t>
      </w:r>
      <w:r>
        <w:t xml:space="preserve"> </w:t>
      </w:r>
      <w:r w:rsidR="00474371">
        <w:t>ni</w:t>
      </w:r>
      <w:r>
        <w:t xml:space="preserve"> </w:t>
      </w:r>
      <w:r w:rsidR="00474371">
        <w:t>pravo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obrati</w:t>
      </w:r>
      <w:r>
        <w:t xml:space="preserve"> </w:t>
      </w:r>
      <w:r w:rsidR="00474371">
        <w:t>drugim</w:t>
      </w:r>
      <w:r>
        <w:t xml:space="preserve"> </w:t>
      </w:r>
      <w:r w:rsidR="00474371">
        <w:t>organima</w:t>
      </w:r>
      <w:r>
        <w:t xml:space="preserve">. </w:t>
      </w:r>
      <w:r w:rsidR="00474371">
        <w:t>Ako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obratio</w:t>
      </w:r>
      <w:r>
        <w:t xml:space="preserve"> </w:t>
      </w:r>
      <w:r w:rsidR="00474371">
        <w:t>upravnom</w:t>
      </w:r>
      <w:r>
        <w:t xml:space="preserve"> </w:t>
      </w:r>
      <w:r w:rsidR="00474371">
        <w:t>sudu</w:t>
      </w:r>
      <w:r>
        <w:t xml:space="preserve">, </w:t>
      </w:r>
      <w:r w:rsidR="00474371">
        <w:t>takođe</w:t>
      </w:r>
      <w:r>
        <w:t xml:space="preserve"> </w:t>
      </w:r>
      <w:r w:rsidR="00474371">
        <w:t>znamo</w:t>
      </w:r>
      <w:r>
        <w:t xml:space="preserve"> </w:t>
      </w:r>
      <w:r w:rsidR="00474371">
        <w:t>koliko</w:t>
      </w:r>
      <w:r>
        <w:t xml:space="preserve"> </w:t>
      </w:r>
      <w:r w:rsidR="00474371">
        <w:t>dugo</w:t>
      </w:r>
      <w:r>
        <w:t xml:space="preserve"> </w:t>
      </w:r>
      <w:r w:rsidR="00474371">
        <w:t>čekamo</w:t>
      </w:r>
      <w:r>
        <w:t xml:space="preserve"> </w:t>
      </w:r>
      <w:r w:rsidR="00474371">
        <w:t>na</w:t>
      </w:r>
      <w:r>
        <w:t xml:space="preserve"> </w:t>
      </w:r>
      <w:r w:rsidR="00474371">
        <w:t>odluke</w:t>
      </w:r>
      <w:r>
        <w:t xml:space="preserve"> </w:t>
      </w:r>
      <w:r w:rsidR="00474371">
        <w:t>upravnog</w:t>
      </w:r>
      <w:r>
        <w:t xml:space="preserve"> </w:t>
      </w:r>
      <w:r w:rsidR="00474371">
        <w:t>suda</w:t>
      </w:r>
      <w:r>
        <w:t xml:space="preserve">, </w:t>
      </w:r>
      <w:r w:rsidR="00474371">
        <w:t>pa</w:t>
      </w:r>
      <w:r>
        <w:t xml:space="preserve"> </w:t>
      </w:r>
      <w:r w:rsidR="00474371">
        <w:t>ja</w:t>
      </w:r>
      <w:r>
        <w:t xml:space="preserve"> </w:t>
      </w:r>
      <w:r w:rsidR="00474371">
        <w:t>bih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čekamo</w:t>
      </w:r>
      <w:r>
        <w:t xml:space="preserve"> </w:t>
      </w:r>
      <w:r w:rsidR="00474371">
        <w:t>negde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pet</w:t>
      </w:r>
      <w:r>
        <w:t xml:space="preserve">, </w:t>
      </w:r>
      <w:r w:rsidR="00474371">
        <w:t>šest</w:t>
      </w:r>
      <w:r>
        <w:t xml:space="preserve"> </w:t>
      </w:r>
      <w:r w:rsidR="00474371">
        <w:t>godina</w:t>
      </w:r>
      <w:r>
        <w:t xml:space="preserve">, </w:t>
      </w:r>
      <w:r w:rsidR="00474371">
        <w:t>kada</w:t>
      </w:r>
      <w:r>
        <w:t xml:space="preserve"> </w:t>
      </w:r>
      <w:r w:rsidR="00474371">
        <w:t>postane</w:t>
      </w:r>
      <w:r>
        <w:t xml:space="preserve"> </w:t>
      </w:r>
      <w:r w:rsidR="00474371">
        <w:t>potpuno</w:t>
      </w:r>
      <w:r>
        <w:t xml:space="preserve"> </w:t>
      </w:r>
      <w:r w:rsidR="00474371">
        <w:t>besmisleno</w:t>
      </w:r>
      <w:r>
        <w:t xml:space="preserve"> </w:t>
      </w:r>
      <w:r w:rsidR="00474371">
        <w:t>u</w:t>
      </w:r>
      <w:r>
        <w:t xml:space="preserve"> </w:t>
      </w:r>
      <w:r w:rsidR="00474371">
        <w:t>ovakvim</w:t>
      </w:r>
      <w:r>
        <w:t xml:space="preserve"> </w:t>
      </w:r>
      <w:r w:rsidR="00474371">
        <w:t>situacijama</w:t>
      </w:r>
      <w:r>
        <w:t xml:space="preserve"> </w:t>
      </w:r>
      <w:r w:rsidR="00474371">
        <w:t>da</w:t>
      </w:r>
      <w:r>
        <w:t xml:space="preserve"> </w:t>
      </w:r>
      <w:r w:rsidR="00474371">
        <w:t>dobijemo</w:t>
      </w:r>
      <w:r>
        <w:t xml:space="preserve"> </w:t>
      </w:r>
      <w:r w:rsidR="00474371">
        <w:t>neki</w:t>
      </w:r>
      <w:r>
        <w:t xml:space="preserve"> </w:t>
      </w:r>
      <w:r w:rsidR="00474371">
        <w:t>sudski</w:t>
      </w:r>
      <w:r>
        <w:t xml:space="preserve"> </w:t>
      </w:r>
      <w:r w:rsidR="00474371">
        <w:t>epilog</w:t>
      </w:r>
      <w:r w:rsidRPr="002068F3">
        <w:t>.</w:t>
      </w:r>
    </w:p>
    <w:p w:rsidR="006E6C2A" w:rsidRDefault="006E6C2A" w:rsidP="00474371">
      <w:r w:rsidRPr="002068F3">
        <w:tab/>
      </w:r>
      <w:r w:rsidR="00474371">
        <w:t>Niste</w:t>
      </w:r>
      <w:r>
        <w:t xml:space="preserve"> </w:t>
      </w:r>
      <w:r w:rsidR="00474371">
        <w:t>ovde</w:t>
      </w:r>
      <w:r>
        <w:t xml:space="preserve"> </w:t>
      </w:r>
      <w:r w:rsidR="00474371">
        <w:t>predvideli</w:t>
      </w:r>
      <w:r>
        <w:t xml:space="preserve"> </w:t>
      </w:r>
      <w:r w:rsidR="00474371">
        <w:t>ni</w:t>
      </w:r>
      <w:r>
        <w:t xml:space="preserve"> </w:t>
      </w:r>
      <w:r w:rsidR="00474371">
        <w:t>jedno</w:t>
      </w:r>
      <w:r>
        <w:t xml:space="preserve">, </w:t>
      </w:r>
      <w:r w:rsidR="00474371">
        <w:t>jedino</w:t>
      </w:r>
      <w:r>
        <w:t xml:space="preserve"> </w:t>
      </w:r>
      <w:r w:rsidR="00474371">
        <w:t>rešenje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interesu</w:t>
      </w:r>
      <w:r>
        <w:t xml:space="preserve"> </w:t>
      </w:r>
      <w:r w:rsidR="00474371">
        <w:t>građana</w:t>
      </w:r>
      <w:r>
        <w:t xml:space="preserve">, </w:t>
      </w:r>
      <w:r w:rsidR="00474371">
        <w:t>s</w:t>
      </w:r>
      <w:r>
        <w:t xml:space="preserve"> </w:t>
      </w:r>
      <w:r w:rsidR="00474371">
        <w:t>obzirom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na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čekali</w:t>
      </w:r>
      <w:r>
        <w:t xml:space="preserve"> </w:t>
      </w:r>
      <w:r w:rsidR="00474371">
        <w:t>skoro</w:t>
      </w:r>
      <w:r>
        <w:t xml:space="preserve"> </w:t>
      </w:r>
      <w:r w:rsidR="00474371">
        <w:t>šest</w:t>
      </w:r>
      <w:r>
        <w:t xml:space="preserve"> </w:t>
      </w:r>
      <w:r w:rsidR="00474371">
        <w:t>godina</w:t>
      </w:r>
      <w:r>
        <w:t xml:space="preserve"> </w:t>
      </w:r>
      <w:r w:rsidR="00474371">
        <w:t>i</w:t>
      </w:r>
      <w:r>
        <w:t xml:space="preserve"> </w:t>
      </w:r>
      <w:r w:rsidR="00474371">
        <w:t>opet</w:t>
      </w:r>
      <w:r>
        <w:t xml:space="preserve"> </w:t>
      </w:r>
      <w:r w:rsidR="00474371">
        <w:t>postoji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vrati</w:t>
      </w:r>
      <w:r>
        <w:t xml:space="preserve"> </w:t>
      </w:r>
      <w:r w:rsidR="00474371">
        <w:t>iz</w:t>
      </w:r>
      <w:r>
        <w:t xml:space="preserve"> </w:t>
      </w:r>
      <w:r w:rsidR="00474371">
        <w:t>Ustavnog</w:t>
      </w:r>
      <w:r>
        <w:t xml:space="preserve"> </w:t>
      </w:r>
      <w:r w:rsidR="00474371">
        <w:t>suda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opet</w:t>
      </w:r>
      <w:r>
        <w:t xml:space="preserve"> </w:t>
      </w:r>
      <w:r w:rsidR="00474371">
        <w:t>čeka</w:t>
      </w:r>
      <w:r>
        <w:t xml:space="preserve"> </w:t>
      </w:r>
      <w:r w:rsidR="00474371">
        <w:t>na</w:t>
      </w:r>
      <w:r>
        <w:t xml:space="preserve"> </w:t>
      </w:r>
      <w:r w:rsidR="00474371">
        <w:t>neku</w:t>
      </w:r>
      <w:r>
        <w:t xml:space="preserve"> </w:t>
      </w:r>
      <w:r w:rsidR="00474371">
        <w:t>doradu</w:t>
      </w:r>
      <w:r>
        <w:t>.</w:t>
      </w:r>
    </w:p>
    <w:p w:rsidR="006E6C2A" w:rsidRDefault="006E6C2A" w:rsidP="00474371">
      <w:pPr>
        <w:rPr>
          <w:ins w:id="4" w:author="Ljilja Lukic" w:date="2026-06-17T17:25:00Z"/>
        </w:rPr>
      </w:pPr>
      <w:r>
        <w:tab/>
      </w:r>
      <w:r w:rsidR="00474371">
        <w:t>Posebno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osvrnula</w:t>
      </w:r>
      <w:r>
        <w:t xml:space="preserve"> </w:t>
      </w:r>
      <w:r w:rsidR="00474371">
        <w:t>na</w:t>
      </w:r>
      <w:r>
        <w:t xml:space="preserve"> </w:t>
      </w:r>
      <w:r w:rsidR="00474371">
        <w:t>mogućnost</w:t>
      </w:r>
      <w:r>
        <w:t xml:space="preserve"> </w:t>
      </w:r>
      <w:r w:rsidR="00474371">
        <w:t>stranaca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upisani</w:t>
      </w:r>
      <w:r>
        <w:t xml:space="preserve"> </w:t>
      </w:r>
      <w:r w:rsidR="00474371">
        <w:t>u</w:t>
      </w:r>
      <w:r>
        <w:t xml:space="preserve"> </w:t>
      </w:r>
      <w:r w:rsidR="00474371">
        <w:t>registru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. </w:t>
      </w:r>
      <w:r w:rsidR="00474371">
        <w:t>Ni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predviđeno</w:t>
      </w:r>
      <w:r>
        <w:t xml:space="preserve">.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manjkavost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, </w:t>
      </w:r>
      <w:r w:rsidR="00474371">
        <w:t>iako</w:t>
      </w:r>
      <w:r>
        <w:t xml:space="preserve"> </w:t>
      </w:r>
      <w:r w:rsidR="00474371">
        <w:t>npr</w:t>
      </w:r>
      <w:r>
        <w:t xml:space="preserve">. </w:t>
      </w:r>
      <w:r w:rsidR="00474371">
        <w:t>naši</w:t>
      </w:r>
      <w:r>
        <w:t xml:space="preserve"> </w:t>
      </w:r>
      <w:r w:rsidR="00474371">
        <w:t>građani</w:t>
      </w:r>
      <w:r>
        <w:t xml:space="preserve">, </w:t>
      </w:r>
      <w:r w:rsidR="00474371">
        <w:t>državljani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upisani</w:t>
      </w:r>
      <w:r>
        <w:t xml:space="preserve"> </w:t>
      </w:r>
      <w:r w:rsidR="00474371">
        <w:t>u</w:t>
      </w:r>
      <w:r>
        <w:t xml:space="preserve"> </w:t>
      </w:r>
      <w:r w:rsidR="00474371">
        <w:t>registar</w:t>
      </w:r>
      <w:r>
        <w:t xml:space="preserve"> </w:t>
      </w:r>
      <w:r w:rsidR="00474371">
        <w:t>donora</w:t>
      </w:r>
      <w:r>
        <w:t xml:space="preserve"> </w:t>
      </w:r>
      <w:r w:rsidR="00474371">
        <w:t>npr</w:t>
      </w:r>
      <w:r>
        <w:t xml:space="preserve">. </w:t>
      </w:r>
      <w:r w:rsidR="00474371">
        <w:t>u</w:t>
      </w:r>
      <w:r>
        <w:t xml:space="preserve"> </w:t>
      </w:r>
      <w:r w:rsidR="00474371">
        <w:t>Kanadi</w:t>
      </w:r>
      <w:r>
        <w:t xml:space="preserve">. </w:t>
      </w:r>
      <w:r w:rsidR="00474371">
        <w:t>Takođe</w:t>
      </w:r>
      <w:r>
        <w:t xml:space="preserve">, </w:t>
      </w:r>
      <w:r w:rsidR="00474371">
        <w:t>ovde</w:t>
      </w:r>
      <w:r>
        <w:t xml:space="preserve"> </w:t>
      </w:r>
      <w:r w:rsidR="00474371">
        <w:t>smo</w:t>
      </w:r>
      <w:r>
        <w:t xml:space="preserve"> </w:t>
      </w:r>
      <w:r w:rsidR="00474371">
        <w:t>isključili</w:t>
      </w:r>
      <w:r>
        <w:t xml:space="preserve"> </w:t>
      </w:r>
      <w:r w:rsidR="00474371">
        <w:t>brojne</w:t>
      </w:r>
      <w:r>
        <w:t xml:space="preserve"> </w:t>
      </w:r>
      <w:r w:rsidR="00474371">
        <w:t>mogućnosti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živi</w:t>
      </w:r>
      <w:r>
        <w:t xml:space="preserve"> </w:t>
      </w:r>
      <w:r w:rsidR="00474371">
        <w:t>donori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drugi</w:t>
      </w:r>
      <w:r>
        <w:t xml:space="preserve"> </w:t>
      </w:r>
      <w:r w:rsidR="00474371">
        <w:t>srodnici</w:t>
      </w:r>
      <w:r>
        <w:t xml:space="preserve">, </w:t>
      </w:r>
      <w:r w:rsidR="00474371">
        <w:t>bliska</w:t>
      </w:r>
      <w:r>
        <w:t xml:space="preserve"> </w:t>
      </w:r>
      <w:r w:rsidR="00474371">
        <w:t>lica</w:t>
      </w:r>
      <w:r>
        <w:t xml:space="preserve">. </w:t>
      </w:r>
      <w:r w:rsidR="00474371">
        <w:t>Vi</w:t>
      </w:r>
      <w:r>
        <w:t xml:space="preserve"> </w:t>
      </w:r>
      <w:r w:rsidR="00474371">
        <w:t>pričate</w:t>
      </w:r>
      <w:r>
        <w:t xml:space="preserve"> </w:t>
      </w:r>
      <w:r w:rsidR="00474371">
        <w:t>kako</w:t>
      </w:r>
      <w:r>
        <w:t xml:space="preserve"> </w:t>
      </w:r>
      <w:r w:rsidR="00474371">
        <w:t>će</w:t>
      </w:r>
      <w:r>
        <w:t xml:space="preserve"> </w:t>
      </w:r>
      <w:r w:rsidR="00474371">
        <w:t>ovaj</w:t>
      </w:r>
      <w:r>
        <w:t xml:space="preserve"> </w:t>
      </w:r>
      <w:r w:rsidR="00474371">
        <w:t>zakon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donese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što</w:t>
      </w:r>
      <w:r>
        <w:t xml:space="preserve"> </w:t>
      </w:r>
      <w:r w:rsidR="00474371">
        <w:t>veći</w:t>
      </w:r>
      <w:r>
        <w:t xml:space="preserve"> </w:t>
      </w:r>
      <w:r w:rsidR="00474371">
        <w:t>broj</w:t>
      </w:r>
      <w:r>
        <w:t xml:space="preserve"> </w:t>
      </w:r>
      <w:r w:rsidR="00474371">
        <w:t>ljudi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donira</w:t>
      </w:r>
      <w:r>
        <w:t xml:space="preserve">, </w:t>
      </w:r>
      <w:r w:rsidR="00474371">
        <w:t>da</w:t>
      </w:r>
      <w:r>
        <w:t xml:space="preserve"> </w:t>
      </w:r>
      <w:r w:rsidR="00474371">
        <w:t>što</w:t>
      </w:r>
      <w:r>
        <w:t xml:space="preserve"> </w:t>
      </w:r>
      <w:r w:rsidR="00474371">
        <w:t>veći</w:t>
      </w:r>
      <w:r>
        <w:t xml:space="preserve"> </w:t>
      </w:r>
      <w:r w:rsidR="00474371">
        <w:t>broj</w:t>
      </w:r>
      <w:r>
        <w:t xml:space="preserve"> </w:t>
      </w:r>
      <w:r w:rsidR="00474371">
        <w:t>ljudi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dobije</w:t>
      </w:r>
      <w:r>
        <w:t xml:space="preserve"> </w:t>
      </w:r>
      <w:r w:rsidR="00474371">
        <w:t>donirane</w:t>
      </w:r>
      <w:r>
        <w:t xml:space="preserve"> </w:t>
      </w:r>
      <w:r w:rsidR="00474371">
        <w:t>organe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izvrši</w:t>
      </w:r>
      <w:r>
        <w:t xml:space="preserve"> </w:t>
      </w:r>
      <w:r w:rsidR="00474371">
        <w:t>transplatacija</w:t>
      </w:r>
      <w:r>
        <w:t xml:space="preserve">. </w:t>
      </w:r>
      <w:r w:rsidR="00474371">
        <w:t>Ovde</w:t>
      </w:r>
      <w:r>
        <w:t xml:space="preserve"> </w:t>
      </w:r>
      <w:r w:rsidR="00474371">
        <w:t>toliko</w:t>
      </w:r>
      <w:r>
        <w:t xml:space="preserve"> </w:t>
      </w:r>
      <w:r w:rsidR="00474371">
        <w:t>ima</w:t>
      </w:r>
      <w:r>
        <w:t xml:space="preserve"> </w:t>
      </w:r>
      <w:r w:rsidR="00474371">
        <w:t>manjkavosti</w:t>
      </w:r>
      <w:r>
        <w:t xml:space="preserve">, </w:t>
      </w:r>
      <w:r w:rsidR="00474371">
        <w:t>da</w:t>
      </w:r>
      <w:r>
        <w:t xml:space="preserve"> </w:t>
      </w:r>
      <w:r w:rsidR="00474371">
        <w:t>sam</w:t>
      </w:r>
      <w:r>
        <w:t xml:space="preserve"> </w:t>
      </w:r>
      <w:r w:rsidR="00474371">
        <w:t>ja</w:t>
      </w:r>
      <w:r>
        <w:t xml:space="preserve"> </w:t>
      </w:r>
    </w:p>
    <w:p w:rsidR="006E6C2A" w:rsidRDefault="006E6C2A" w:rsidP="00474371">
      <w:pPr>
        <w:rPr>
          <w:ins w:id="5" w:author="Ljilja Lukic" w:date="2026-06-17T17:25:00Z"/>
        </w:rPr>
      </w:pPr>
    </w:p>
    <w:p w:rsidR="006E6C2A" w:rsidRDefault="006E6C2A" w:rsidP="00474371">
      <w:pPr>
        <w:rPr>
          <w:ins w:id="6" w:author="Ljilja Lukic" w:date="2026-06-17T17:25:00Z"/>
        </w:rPr>
      </w:pPr>
      <w:ins w:id="7" w:author="Ljilja Lukic" w:date="2026-06-17T17:25:00Z">
        <w:r>
          <w:t>25/2</w:t>
        </w:r>
        <w:r>
          <w:tab/>
        </w:r>
      </w:ins>
      <w:r w:rsidR="00474371">
        <w:t>MZ</w:t>
      </w:r>
      <w:ins w:id="8" w:author="Ljilja Lukic" w:date="2026-06-17T17:25:00Z">
        <w:r>
          <w:t>/</w:t>
        </w:r>
      </w:ins>
      <w:r w:rsidR="00474371">
        <w:t>CG</w:t>
      </w:r>
    </w:p>
    <w:p w:rsidR="006E6C2A" w:rsidRDefault="006E6C2A" w:rsidP="00474371">
      <w:pPr>
        <w:rPr>
          <w:ins w:id="9" w:author="Ljilja Lukic" w:date="2026-06-17T17:25:00Z"/>
        </w:rPr>
      </w:pPr>
    </w:p>
    <w:p w:rsidR="006E6C2A" w:rsidRDefault="00474371" w:rsidP="00474371">
      <w:r>
        <w:t>sigurna</w:t>
      </w:r>
      <w:r w:rsidR="006E6C2A">
        <w:t xml:space="preserve"> </w:t>
      </w:r>
      <w:r>
        <w:t>da</w:t>
      </w:r>
      <w:r w:rsidR="006E6C2A">
        <w:t xml:space="preserve"> </w:t>
      </w:r>
      <w:r>
        <w:t>opet</w:t>
      </w:r>
      <w:r w:rsidR="006E6C2A">
        <w:t xml:space="preserve"> </w:t>
      </w:r>
      <w:r>
        <w:t>nećemo</w:t>
      </w:r>
      <w:r w:rsidR="006E6C2A">
        <w:t xml:space="preserve"> </w:t>
      </w:r>
      <w:r>
        <w:t>uspeti</w:t>
      </w:r>
      <w:r w:rsidR="006E6C2A">
        <w:t xml:space="preserve"> </w:t>
      </w:r>
      <w:r>
        <w:t>da</w:t>
      </w:r>
      <w:r w:rsidR="006E6C2A">
        <w:t xml:space="preserve"> </w:t>
      </w:r>
      <w:r>
        <w:t>zaštitimo</w:t>
      </w:r>
      <w:r w:rsidR="006E6C2A">
        <w:t xml:space="preserve"> </w:t>
      </w:r>
      <w:r>
        <w:t>svoje</w:t>
      </w:r>
      <w:r w:rsidR="006E6C2A">
        <w:t xml:space="preserve"> </w:t>
      </w:r>
      <w:r>
        <w:t>građane</w:t>
      </w:r>
      <w:r w:rsidR="006E6C2A">
        <w:t xml:space="preserve">. </w:t>
      </w:r>
      <w:r>
        <w:t>Za</w:t>
      </w:r>
      <w:r w:rsidR="006E6C2A">
        <w:t xml:space="preserve"> </w:t>
      </w:r>
      <w:r>
        <w:t>to</w:t>
      </w:r>
      <w:r w:rsidR="006E6C2A">
        <w:t xml:space="preserve"> </w:t>
      </w:r>
      <w:r>
        <w:t>ste</w:t>
      </w:r>
      <w:r w:rsidR="006E6C2A">
        <w:t xml:space="preserve"> </w:t>
      </w:r>
      <w:r>
        <w:t>krivi</w:t>
      </w:r>
      <w:r w:rsidR="006E6C2A">
        <w:t xml:space="preserve"> </w:t>
      </w:r>
      <w:r>
        <w:t>samo</w:t>
      </w:r>
      <w:r w:rsidR="006E6C2A">
        <w:t xml:space="preserve"> </w:t>
      </w:r>
      <w:r>
        <w:t>vi</w:t>
      </w:r>
      <w:r w:rsidR="006E6C2A">
        <w:t xml:space="preserve">, </w:t>
      </w:r>
      <w:r>
        <w:t>a</w:t>
      </w:r>
      <w:r w:rsidR="006E6C2A">
        <w:t xml:space="preserve"> </w:t>
      </w:r>
      <w:r>
        <w:t>mi</w:t>
      </w:r>
      <w:del w:id="10" w:author="Ljilja Lukic" w:date="2026-06-17T17:25:00Z">
        <w:r w:rsidR="006E6C2A" w:rsidDel="000A3417">
          <w:delText xml:space="preserve"> </w:delText>
        </w:r>
      </w:del>
      <w:ins w:id="11" w:author="Ljilja Lukic" w:date="2026-06-17T17:25:00Z">
        <w:r w:rsidR="006E6C2A">
          <w:t xml:space="preserve"> </w:t>
        </w:r>
      </w:ins>
      <w:r>
        <w:t>ćemo</w:t>
      </w:r>
      <w:r w:rsidR="006E6C2A">
        <w:t xml:space="preserve"> </w:t>
      </w:r>
      <w:r>
        <w:t>se</w:t>
      </w:r>
      <w:r w:rsidR="006E6C2A">
        <w:t xml:space="preserve"> </w:t>
      </w:r>
      <w:r>
        <w:t>boriti</w:t>
      </w:r>
      <w:r w:rsidR="006E6C2A">
        <w:t xml:space="preserve"> </w:t>
      </w:r>
      <w:r>
        <w:t>protiv</w:t>
      </w:r>
      <w:r w:rsidR="006E6C2A">
        <w:t xml:space="preserve"> </w:t>
      </w:r>
      <w:r>
        <w:t>ovako</w:t>
      </w:r>
      <w:r w:rsidR="006E6C2A">
        <w:t xml:space="preserve"> </w:t>
      </w:r>
      <w:r>
        <w:t>lošeg</w:t>
      </w:r>
      <w:r w:rsidR="006E6C2A">
        <w:t xml:space="preserve"> </w:t>
      </w:r>
      <w:r>
        <w:t>zakona</w:t>
      </w:r>
      <w:r w:rsidR="006E6C2A">
        <w:t xml:space="preserve">. </w:t>
      </w:r>
      <w:r>
        <w:t>Hvala</w:t>
      </w:r>
      <w:r w:rsidR="006E6C2A">
        <w:t>.</w:t>
      </w:r>
    </w:p>
    <w:p w:rsidR="006E6C2A" w:rsidDel="000A3417" w:rsidRDefault="006E6C2A" w:rsidP="00474371">
      <w:pPr>
        <w:rPr>
          <w:del w:id="12" w:author="Ljilja Lukic" w:date="2026-06-17T17:25:00Z"/>
        </w:rPr>
      </w:pPr>
    </w:p>
    <w:p w:rsidR="006E6C2A" w:rsidDel="000A3417" w:rsidRDefault="006E6C2A" w:rsidP="00474371">
      <w:pPr>
        <w:rPr>
          <w:del w:id="13" w:author="Ljilja Lukic" w:date="2026-06-17T17:25:00Z"/>
        </w:rPr>
      </w:pP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Borislav</w:t>
      </w:r>
      <w:r>
        <w:t xml:space="preserve"> </w:t>
      </w:r>
      <w:r w:rsidR="00474371">
        <w:t>Novaković</w:t>
      </w:r>
      <w:r>
        <w:t>.</w:t>
      </w:r>
    </w:p>
    <w:p w:rsidR="006E6C2A" w:rsidRDefault="006E6C2A" w:rsidP="00474371">
      <w:r>
        <w:tab/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BORISLAV</w:t>
      </w:r>
      <w:r>
        <w:t xml:space="preserve"> </w:t>
      </w:r>
      <w:r w:rsidR="00474371">
        <w:t>NOVAKOVIĆ</w:t>
      </w:r>
      <w:r>
        <w:t xml:space="preserve">: </w:t>
      </w:r>
      <w:r w:rsidR="00474371">
        <w:t>Poštovane</w:t>
      </w:r>
      <w:r>
        <w:t xml:space="preserve"> </w:t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, </w:t>
      </w:r>
      <w:r w:rsidR="00474371">
        <w:t>ono</w:t>
      </w:r>
      <w:r>
        <w:t xml:space="preserve"> </w:t>
      </w:r>
      <w:r w:rsidR="00474371">
        <w:t>čemu</w:t>
      </w:r>
      <w:r>
        <w:t xml:space="preserve"> </w:t>
      </w:r>
      <w:r w:rsidR="00474371">
        <w:t>prisustvujemo</w:t>
      </w:r>
      <w:r>
        <w:t xml:space="preserve"> </w:t>
      </w:r>
      <w:r w:rsidR="00474371">
        <w:t>danas</w:t>
      </w:r>
      <w:r>
        <w:t xml:space="preserve"> </w:t>
      </w:r>
      <w:r w:rsidR="00474371">
        <w:t>je</w:t>
      </w:r>
      <w:r>
        <w:t xml:space="preserve"> </w:t>
      </w:r>
      <w:r w:rsidR="00474371">
        <w:t>neka</w:t>
      </w:r>
      <w:r>
        <w:t xml:space="preserve"> </w:t>
      </w:r>
      <w:r w:rsidR="00474371">
        <w:t>vrsta</w:t>
      </w:r>
      <w:r>
        <w:t xml:space="preserve"> </w:t>
      </w:r>
      <w:r w:rsidR="00474371">
        <w:t>maskarade</w:t>
      </w:r>
      <w:r>
        <w:t xml:space="preserve"> </w:t>
      </w:r>
      <w:r w:rsidR="00474371">
        <w:t>i</w:t>
      </w:r>
      <w:r>
        <w:t xml:space="preserve"> </w:t>
      </w:r>
      <w:r w:rsidR="00474371">
        <w:t>šarade</w:t>
      </w:r>
      <w:r>
        <w:t xml:space="preserve"> </w:t>
      </w:r>
      <w:r w:rsidR="00474371">
        <w:t>jer</w:t>
      </w:r>
      <w:r>
        <w:t xml:space="preserve"> </w:t>
      </w:r>
      <w:r w:rsidR="00474371">
        <w:t>po</w:t>
      </w:r>
      <w:r>
        <w:t xml:space="preserve"> </w:t>
      </w:r>
      <w:r w:rsidR="00474371">
        <w:t>drugi</w:t>
      </w:r>
      <w:r>
        <w:t xml:space="preserve"> </w:t>
      </w:r>
      <w:r w:rsidR="00474371">
        <w:t>put</w:t>
      </w:r>
      <w:r>
        <w:t xml:space="preserve"> </w:t>
      </w:r>
      <w:r w:rsidR="00474371">
        <w:t>radimo</w:t>
      </w:r>
      <w:r>
        <w:t xml:space="preserve"> </w:t>
      </w:r>
      <w:r w:rsidR="00474371">
        <w:t>jedan</w:t>
      </w:r>
      <w:r>
        <w:t xml:space="preserve"> </w:t>
      </w:r>
      <w:r w:rsidR="00474371">
        <w:t>te</w:t>
      </w:r>
      <w:r>
        <w:t xml:space="preserve"> </w:t>
      </w:r>
      <w:r w:rsidR="00474371">
        <w:t>isti</w:t>
      </w:r>
      <w:r>
        <w:t xml:space="preserve"> </w:t>
      </w:r>
      <w:r w:rsidR="00474371">
        <w:t>posao</w:t>
      </w:r>
      <w:r>
        <w:t xml:space="preserve">, </w:t>
      </w:r>
      <w:r w:rsidR="00474371">
        <w:t>SNS</w:t>
      </w:r>
      <w:r>
        <w:t xml:space="preserve"> </w:t>
      </w:r>
      <w:r w:rsidR="00474371">
        <w:t>se</w:t>
      </w:r>
      <w:r>
        <w:t xml:space="preserve"> </w:t>
      </w:r>
      <w:r w:rsidR="00474371">
        <w:t>ponaša</w:t>
      </w:r>
      <w:r>
        <w:t xml:space="preserve">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ništa</w:t>
      </w:r>
      <w:r>
        <w:t xml:space="preserve"> </w:t>
      </w:r>
      <w:r w:rsidR="00474371">
        <w:t>nije</w:t>
      </w:r>
      <w:r>
        <w:t xml:space="preserve"> </w:t>
      </w:r>
      <w:r w:rsidR="00474371">
        <w:t>dogodilo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</w:t>
      </w:r>
      <w:r w:rsidR="00474371">
        <w:t>redu</w:t>
      </w:r>
      <w:r>
        <w:t xml:space="preserve">. </w:t>
      </w:r>
      <w:r w:rsidR="00474371">
        <w:t>A</w:t>
      </w:r>
      <w:r>
        <w:t xml:space="preserve"> </w:t>
      </w:r>
      <w:r w:rsidR="00474371">
        <w:t>zapravo</w:t>
      </w:r>
      <w:r>
        <w:t xml:space="preserve"> </w:t>
      </w:r>
      <w:r w:rsidR="00474371">
        <w:t>prisustvujemo</w:t>
      </w:r>
      <w:r>
        <w:t xml:space="preserve"> </w:t>
      </w:r>
      <w:r w:rsidR="00474371">
        <w:t>nekoj</w:t>
      </w:r>
      <w:r>
        <w:t xml:space="preserve"> </w:t>
      </w:r>
      <w:r w:rsidR="00474371">
        <w:t>vrsti</w:t>
      </w:r>
      <w:r>
        <w:t xml:space="preserve"> </w:t>
      </w:r>
      <w:r w:rsidR="00474371">
        <w:t>međunarodne</w:t>
      </w:r>
      <w:r>
        <w:t xml:space="preserve"> </w:t>
      </w:r>
      <w:r w:rsidR="00474371">
        <w:t>blamaže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način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usklađujemo</w:t>
      </w:r>
      <w:r>
        <w:t xml:space="preserve"> </w:t>
      </w:r>
      <w:r w:rsidR="00474371">
        <w:t>naš</w:t>
      </w:r>
      <w:r>
        <w:t xml:space="preserve"> </w:t>
      </w:r>
      <w:r w:rsidR="00474371">
        <w:t>pravni</w:t>
      </w:r>
      <w:r>
        <w:t xml:space="preserve"> </w:t>
      </w:r>
      <w:r w:rsidR="00474371">
        <w:t>poredak</w:t>
      </w:r>
      <w:r>
        <w:t xml:space="preserve"> </w:t>
      </w:r>
      <w:r w:rsidR="00474371">
        <w:t>sa</w:t>
      </w:r>
      <w:r>
        <w:t xml:space="preserve"> </w:t>
      </w:r>
      <w:r w:rsidR="00474371">
        <w:t>poretkom</w:t>
      </w:r>
      <w:r>
        <w:t xml:space="preserve"> </w:t>
      </w:r>
      <w:r w:rsidR="00474371">
        <w:t>zemalja</w:t>
      </w:r>
      <w:r>
        <w:t xml:space="preserve"> </w:t>
      </w:r>
      <w:r w:rsidR="00474371">
        <w:t>Evropske</w:t>
      </w:r>
      <w:r>
        <w:t xml:space="preserve"> </w:t>
      </w:r>
      <w:r w:rsidR="00474371">
        <w:t>unije</w:t>
      </w:r>
      <w:r>
        <w:t>.</w:t>
      </w:r>
    </w:p>
    <w:p w:rsidR="006E6C2A" w:rsidRDefault="006E6C2A" w:rsidP="00474371">
      <w:r>
        <w:lastRenderedPageBreak/>
        <w:tab/>
      </w:r>
      <w:r w:rsidR="00474371">
        <w:t>Dakle</w:t>
      </w:r>
      <w:r>
        <w:t xml:space="preserve">, </w:t>
      </w:r>
      <w:r w:rsidR="00474371">
        <w:t>nama</w:t>
      </w:r>
      <w:r>
        <w:t xml:space="preserve"> </w:t>
      </w:r>
      <w:r w:rsidR="00474371">
        <w:t>treba</w:t>
      </w:r>
      <w:r>
        <w:t xml:space="preserve"> </w:t>
      </w:r>
      <w:r w:rsidR="00474371">
        <w:t>Tužilaštvo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 </w:t>
      </w:r>
      <w:r w:rsidR="00474371">
        <w:t>ne</w:t>
      </w:r>
      <w:r>
        <w:t xml:space="preserve"> </w:t>
      </w:r>
      <w:r w:rsidR="00474371">
        <w:t>zbog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onoga</w:t>
      </w:r>
      <w:r>
        <w:t xml:space="preserve"> </w:t>
      </w:r>
      <w:r w:rsidR="00474371">
        <w:t>što</w:t>
      </w:r>
      <w:r>
        <w:t xml:space="preserve"> </w:t>
      </w:r>
      <w:r w:rsidR="00474371">
        <w:t>misli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nego</w:t>
      </w:r>
      <w:r>
        <w:t xml:space="preserve"> </w:t>
      </w:r>
      <w:r w:rsidR="00474371">
        <w:t>zbog</w:t>
      </w:r>
      <w:r>
        <w:t xml:space="preserve"> </w:t>
      </w:r>
      <w:r w:rsidR="00474371">
        <w:t>nas</w:t>
      </w:r>
      <w:r>
        <w:t xml:space="preserve"> </w:t>
      </w:r>
      <w:r w:rsidR="00474371">
        <w:t>samih</w:t>
      </w:r>
      <w:r>
        <w:t xml:space="preserve">. </w:t>
      </w:r>
      <w:r w:rsidR="00474371">
        <w:t>I</w:t>
      </w:r>
      <w:r>
        <w:t xml:space="preserve"> </w:t>
      </w:r>
      <w:r w:rsidR="00474371">
        <w:t>navešću</w:t>
      </w:r>
      <w:r>
        <w:t xml:space="preserve"> </w:t>
      </w:r>
      <w:r w:rsidR="00474371">
        <w:t>vam</w:t>
      </w:r>
      <w:r>
        <w:t xml:space="preserve"> </w:t>
      </w:r>
      <w:r w:rsidR="00474371">
        <w:t>par</w:t>
      </w:r>
      <w:r>
        <w:t xml:space="preserve"> </w:t>
      </w:r>
      <w:r w:rsidR="00474371">
        <w:t>primera</w:t>
      </w:r>
      <w:r>
        <w:t xml:space="preserve"> </w:t>
      </w:r>
      <w:r w:rsidR="00474371">
        <w:t>kojima</w:t>
      </w:r>
      <w:r>
        <w:t xml:space="preserve"> </w:t>
      </w:r>
      <w:r w:rsidR="00474371">
        <w:t>to</w:t>
      </w:r>
      <w:r>
        <w:t xml:space="preserve"> </w:t>
      </w:r>
      <w:r w:rsidR="00474371">
        <w:t>argumentujem</w:t>
      </w:r>
      <w:r>
        <w:t xml:space="preserve">. </w:t>
      </w:r>
    </w:p>
    <w:p w:rsidR="006E6C2A" w:rsidRDefault="006E6C2A" w:rsidP="00474371">
      <w:r>
        <w:tab/>
      </w:r>
      <w:r w:rsidR="00474371">
        <w:t>Prvo</w:t>
      </w:r>
      <w:r>
        <w:t xml:space="preserve">, </w:t>
      </w:r>
      <w:r w:rsidR="00474371">
        <w:t>skrenuli</w:t>
      </w:r>
      <w:r>
        <w:t xml:space="preserve"> </w:t>
      </w:r>
      <w:r w:rsidR="00474371">
        <w:t>su</w:t>
      </w:r>
      <w:r>
        <w:t xml:space="preserve"> </w:t>
      </w:r>
      <w:r w:rsidR="00474371">
        <w:t>nam</w:t>
      </w:r>
      <w:r>
        <w:t xml:space="preserve"> </w:t>
      </w:r>
      <w:r w:rsidR="00474371">
        <w:t>pažnju</w:t>
      </w:r>
      <w:r>
        <w:t xml:space="preserve"> </w:t>
      </w:r>
      <w:r w:rsidR="00474371">
        <w:t>da</w:t>
      </w:r>
      <w:r>
        <w:t xml:space="preserve"> </w:t>
      </w:r>
      <w:r w:rsidR="00474371">
        <w:t>dva</w:t>
      </w:r>
      <w:r>
        <w:t xml:space="preserve"> </w:t>
      </w:r>
      <w:r w:rsidR="00474371">
        <w:t>tužioca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učestvovala</w:t>
      </w:r>
      <w:r>
        <w:t xml:space="preserve"> </w:t>
      </w:r>
      <w:r w:rsidR="00474371">
        <w:t>u</w:t>
      </w:r>
      <w:r>
        <w:t xml:space="preserve"> </w:t>
      </w:r>
      <w:r w:rsidR="00474371">
        <w:t>radu</w:t>
      </w:r>
      <w:r>
        <w:t xml:space="preserve"> </w:t>
      </w:r>
      <w:r w:rsidR="00474371">
        <w:t>na</w:t>
      </w:r>
      <w:r>
        <w:t xml:space="preserve"> </w:t>
      </w:r>
      <w:r w:rsidR="00474371">
        <w:t>dva</w:t>
      </w:r>
      <w:r>
        <w:t xml:space="preserve"> </w:t>
      </w:r>
      <w:r w:rsidR="00474371">
        <w:t>vrlo</w:t>
      </w:r>
      <w:r>
        <w:t xml:space="preserve"> </w:t>
      </w:r>
      <w:r w:rsidR="00474371">
        <w:t>delikatna</w:t>
      </w:r>
      <w:r>
        <w:t xml:space="preserve"> </w:t>
      </w:r>
      <w:r w:rsidR="00474371">
        <w:t>problema</w:t>
      </w:r>
      <w:r>
        <w:t xml:space="preserve">, </w:t>
      </w:r>
      <w:r w:rsidR="00474371">
        <w:t>na</w:t>
      </w:r>
      <w:r>
        <w:t xml:space="preserve"> </w:t>
      </w:r>
      <w:r w:rsidR="00474371">
        <w:t>problemu</w:t>
      </w:r>
      <w:r>
        <w:t xml:space="preserve"> </w:t>
      </w:r>
      <w:r w:rsidR="00474371">
        <w:t>odnosno</w:t>
      </w:r>
      <w:r>
        <w:t xml:space="preserve"> </w:t>
      </w:r>
      <w:r w:rsidR="00474371">
        <w:t>slučaju</w:t>
      </w:r>
      <w:r>
        <w:t xml:space="preserve"> </w:t>
      </w:r>
      <w:r w:rsidR="00474371">
        <w:t>nadstrešnice</w:t>
      </w:r>
      <w:r>
        <w:t xml:space="preserve"> </w:t>
      </w:r>
      <w:r w:rsidR="00474371">
        <w:t>i</w:t>
      </w:r>
      <w:r>
        <w:t xml:space="preserve"> </w:t>
      </w:r>
      <w:r w:rsidR="00474371">
        <w:t>slučaju</w:t>
      </w:r>
      <w:r>
        <w:t xml:space="preserve"> „</w:t>
      </w:r>
      <w:r w:rsidR="00474371">
        <w:t>Konjuh</w:t>
      </w:r>
      <w:r>
        <w:t xml:space="preserve">“, </w:t>
      </w:r>
      <w:r w:rsidR="00474371">
        <w:t>nisu</w:t>
      </w:r>
      <w:r>
        <w:t xml:space="preserve"> </w:t>
      </w:r>
      <w:r w:rsidR="00474371">
        <w:t>vraćena</w:t>
      </w:r>
      <w:r>
        <w:t xml:space="preserve"> </w:t>
      </w:r>
      <w:r w:rsidR="00474371">
        <w:t>u</w:t>
      </w:r>
      <w:r>
        <w:t xml:space="preserve"> </w:t>
      </w:r>
      <w:r w:rsidR="00474371">
        <w:t>tužilaštvo</w:t>
      </w:r>
      <w:r>
        <w:t xml:space="preserve">. </w:t>
      </w:r>
      <w:r w:rsidR="00474371">
        <w:t>Reč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Ireni</w:t>
      </w:r>
      <w:r>
        <w:t xml:space="preserve"> </w:t>
      </w:r>
      <w:r w:rsidR="00474371">
        <w:t>Bjeloš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Aleksandru</w:t>
      </w:r>
      <w:r>
        <w:t xml:space="preserve"> </w:t>
      </w:r>
      <w:r w:rsidR="00474371">
        <w:t>Barcu</w:t>
      </w:r>
      <w:r>
        <w:t xml:space="preserve">. </w:t>
      </w:r>
      <w:r w:rsidR="00474371">
        <w:t>Dakle</w:t>
      </w:r>
      <w:r>
        <w:t xml:space="preserve">,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nadstrešnica</w:t>
      </w:r>
      <w:r>
        <w:t xml:space="preserve">, </w:t>
      </w:r>
      <w:r w:rsidR="00474371">
        <w:t>Srbija</w:t>
      </w:r>
      <w:r>
        <w:t xml:space="preserve"> </w:t>
      </w:r>
      <w:r w:rsidR="00474371">
        <w:t>se</w:t>
      </w:r>
      <w:r>
        <w:t xml:space="preserve"> </w:t>
      </w:r>
      <w:r w:rsidR="00474371">
        <w:t>još</w:t>
      </w:r>
      <w:r>
        <w:t xml:space="preserve"> </w:t>
      </w:r>
      <w:r w:rsidR="00474371">
        <w:t>uvek</w:t>
      </w:r>
      <w:r>
        <w:t xml:space="preserve"> </w:t>
      </w:r>
      <w:r w:rsidR="00474371">
        <w:t>nije</w:t>
      </w:r>
      <w:r>
        <w:t xml:space="preserve"> </w:t>
      </w:r>
      <w:r w:rsidR="00474371">
        <w:t>smirila</w:t>
      </w:r>
      <w:r>
        <w:t xml:space="preserve">.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nadstrešnica</w:t>
      </w:r>
      <w:r>
        <w:t xml:space="preserve"> </w:t>
      </w:r>
      <w:r w:rsidR="00474371">
        <w:t>i</w:t>
      </w:r>
      <w:r>
        <w:t xml:space="preserve"> </w:t>
      </w:r>
      <w:r w:rsidR="00474371">
        <w:t>slučaj</w:t>
      </w:r>
      <w:r>
        <w:t xml:space="preserve"> </w:t>
      </w:r>
      <w:r w:rsidR="00474371">
        <w:t>nadstrešnice</w:t>
      </w:r>
      <w:r>
        <w:t xml:space="preserve">, 16 </w:t>
      </w:r>
      <w:r w:rsidR="00474371">
        <w:t>života</w:t>
      </w:r>
      <w:r>
        <w:t xml:space="preserve"> </w:t>
      </w:r>
      <w:r w:rsidR="00474371">
        <w:t>je</w:t>
      </w:r>
      <w:r>
        <w:t xml:space="preserve"> </w:t>
      </w:r>
      <w:r w:rsidR="00474371">
        <w:t>otišlo</w:t>
      </w:r>
      <w:r>
        <w:t xml:space="preserve"> </w:t>
      </w:r>
      <w:r w:rsidR="00474371">
        <w:t>u</w:t>
      </w:r>
      <w:r>
        <w:t xml:space="preserve"> </w:t>
      </w:r>
      <w:r w:rsidR="00474371">
        <w:t>nepovrat</w:t>
      </w:r>
      <w:r>
        <w:t xml:space="preserve"> </w:t>
      </w:r>
      <w:r w:rsidR="00474371">
        <w:t>i</w:t>
      </w:r>
      <w:r>
        <w:t xml:space="preserve"> </w:t>
      </w:r>
      <w:r w:rsidR="00474371">
        <w:t>do</w:t>
      </w:r>
      <w:r>
        <w:t xml:space="preserve"> </w:t>
      </w:r>
      <w:r w:rsidR="00474371">
        <w:t>ovog</w:t>
      </w:r>
      <w:r>
        <w:t xml:space="preserve"> </w:t>
      </w:r>
      <w:r w:rsidR="00474371">
        <w:t>trenutka</w:t>
      </w:r>
      <w:r>
        <w:t xml:space="preserve"> </w:t>
      </w:r>
      <w:r w:rsidR="00474371">
        <w:t>mi</w:t>
      </w:r>
      <w:r>
        <w:t xml:space="preserve"> </w:t>
      </w:r>
      <w:r w:rsidR="00474371">
        <w:t>nemamo</w:t>
      </w:r>
      <w:r>
        <w:t xml:space="preserve"> </w:t>
      </w:r>
      <w:r w:rsidR="00474371">
        <w:t>kredibilnu</w:t>
      </w:r>
      <w:r>
        <w:t xml:space="preserve"> </w:t>
      </w:r>
      <w:r w:rsidR="00474371">
        <w:t>istragu</w:t>
      </w:r>
      <w:r>
        <w:t xml:space="preserve"> </w:t>
      </w:r>
      <w:r w:rsidR="00474371">
        <w:t>niti</w:t>
      </w:r>
      <w:r>
        <w:t xml:space="preserve"> </w:t>
      </w:r>
      <w:r w:rsidR="00474371">
        <w:t>kredibilan</w:t>
      </w:r>
      <w:r>
        <w:t xml:space="preserve"> </w:t>
      </w:r>
      <w:r w:rsidR="00474371">
        <w:t>sudski</w:t>
      </w:r>
      <w:r>
        <w:t xml:space="preserve"> </w:t>
      </w:r>
      <w:r w:rsidR="00474371">
        <w:t>proces</w:t>
      </w:r>
      <w:r>
        <w:t xml:space="preserve">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cela</w:t>
      </w:r>
      <w:r>
        <w:t xml:space="preserve"> </w:t>
      </w:r>
      <w:r w:rsidR="00474371">
        <w:t>stvar</w:t>
      </w:r>
      <w:r>
        <w:t xml:space="preserve"> </w:t>
      </w:r>
      <w:r w:rsidR="00474371">
        <w:t>bila</w:t>
      </w:r>
      <w:r>
        <w:t xml:space="preserve"> </w:t>
      </w:r>
      <w:r w:rsidR="00474371">
        <w:t>pod</w:t>
      </w:r>
      <w:r>
        <w:t xml:space="preserve"> </w:t>
      </w:r>
      <w:r w:rsidR="00474371">
        <w:t>pritiskom</w:t>
      </w:r>
      <w:r>
        <w:t xml:space="preserve">. </w:t>
      </w:r>
      <w:r w:rsidR="00474371">
        <w:t>Bilo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jasno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slučaju</w:t>
      </w:r>
      <w:r>
        <w:t xml:space="preserve"> </w:t>
      </w:r>
      <w:r w:rsidR="00474371">
        <w:t>nisu</w:t>
      </w:r>
      <w:r>
        <w:t xml:space="preserve"> </w:t>
      </w:r>
      <w:r w:rsidR="00474371">
        <w:t>obuhvaćene</w:t>
      </w:r>
      <w:r>
        <w:t xml:space="preserve"> </w:t>
      </w:r>
      <w:r w:rsidR="00474371">
        <w:t>tri</w:t>
      </w:r>
      <w:r>
        <w:t xml:space="preserve"> </w:t>
      </w:r>
      <w:r w:rsidR="00474371">
        <w:t>stvari</w:t>
      </w:r>
      <w:r>
        <w:t xml:space="preserve">. </w:t>
      </w:r>
      <w:r w:rsidR="00474371">
        <w:t>Prvo</w:t>
      </w:r>
      <w:r>
        <w:t xml:space="preserve">, </w:t>
      </w:r>
      <w:r w:rsidR="00474371">
        <w:t>odgovornost</w:t>
      </w:r>
      <w:r>
        <w:t xml:space="preserve"> </w:t>
      </w:r>
      <w:r w:rsidR="00474371">
        <w:t>Zorane</w:t>
      </w:r>
      <w:r>
        <w:t xml:space="preserve"> </w:t>
      </w:r>
      <w:r w:rsidR="00474371">
        <w:t>Mihajlović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bila</w:t>
      </w:r>
      <w:r>
        <w:t xml:space="preserve"> </w:t>
      </w:r>
      <w:r w:rsidR="00474371">
        <w:t>ministarka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čijoj</w:t>
      </w:r>
      <w:r>
        <w:t xml:space="preserve"> </w:t>
      </w:r>
      <w:r w:rsidR="00474371">
        <w:t>režiji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potpisan</w:t>
      </w:r>
      <w:r>
        <w:t xml:space="preserve"> </w:t>
      </w:r>
      <w:r w:rsidR="00474371">
        <w:t>ugovor</w:t>
      </w:r>
      <w:r>
        <w:t xml:space="preserve"> </w:t>
      </w:r>
      <w:r w:rsidR="00474371">
        <w:t>sa</w:t>
      </w:r>
      <w:r>
        <w:t xml:space="preserve"> </w:t>
      </w:r>
      <w:r w:rsidR="00474371">
        <w:t>Kinezima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čijoj</w:t>
      </w:r>
      <w:r>
        <w:t xml:space="preserve"> </w:t>
      </w:r>
      <w:r w:rsidR="00474371">
        <w:t>režiji</w:t>
      </w:r>
      <w:r>
        <w:t xml:space="preserve"> </w:t>
      </w:r>
      <w:r w:rsidR="00474371">
        <w:t>je</w:t>
      </w:r>
      <w:r>
        <w:t xml:space="preserve"> </w:t>
      </w:r>
      <w:r w:rsidR="00474371">
        <w:t>potpisan</w:t>
      </w:r>
      <w:r>
        <w:t xml:space="preserve"> </w:t>
      </w:r>
      <w:r w:rsidR="00474371">
        <w:t>ugovor</w:t>
      </w:r>
      <w:r>
        <w:t xml:space="preserve"> </w:t>
      </w:r>
      <w:r w:rsidR="00474371">
        <w:t>sa</w:t>
      </w:r>
      <w:r>
        <w:t xml:space="preserve"> </w:t>
      </w:r>
      <w:r w:rsidR="00474371">
        <w:t>mađarskom</w:t>
      </w:r>
      <w:r>
        <w:t xml:space="preserve"> </w:t>
      </w:r>
      <w:r w:rsidR="00474371">
        <w:t>firmom</w:t>
      </w:r>
      <w:r>
        <w:t xml:space="preserve"> „</w:t>
      </w:r>
      <w:r w:rsidR="00474371">
        <w:t>Utiber</w:t>
      </w:r>
      <w:r>
        <w:t xml:space="preserve">“. </w:t>
      </w:r>
      <w:r w:rsidR="00474371">
        <w:t>Druga</w:t>
      </w:r>
      <w:r>
        <w:t xml:space="preserve"> </w:t>
      </w:r>
      <w:r w:rsidR="00474371">
        <w:t>stvar</w:t>
      </w:r>
      <w:r>
        <w:t xml:space="preserve">, </w:t>
      </w:r>
      <w:r w:rsidR="00474371">
        <w:t>ovom</w:t>
      </w:r>
      <w:r>
        <w:t xml:space="preserve"> </w:t>
      </w:r>
      <w:r w:rsidR="00474371">
        <w:t>istragom</w:t>
      </w:r>
      <w:r>
        <w:t xml:space="preserve"> </w:t>
      </w:r>
      <w:r w:rsidR="00474371">
        <w:t>nisu</w:t>
      </w:r>
      <w:r>
        <w:t xml:space="preserve"> </w:t>
      </w:r>
      <w:r w:rsidR="00474371">
        <w:t>obuhvaćeni</w:t>
      </w:r>
      <w:r>
        <w:t xml:space="preserve"> </w:t>
      </w:r>
      <w:r w:rsidR="00474371">
        <w:t>izvođači</w:t>
      </w:r>
      <w:r>
        <w:t xml:space="preserve"> </w:t>
      </w:r>
      <w:r w:rsidR="00474371">
        <w:t>radova</w:t>
      </w:r>
      <w:r>
        <w:t xml:space="preserve"> </w:t>
      </w:r>
      <w:r w:rsidR="00474371">
        <w:t>Kinezi</w:t>
      </w:r>
      <w:r>
        <w:t xml:space="preserve">. </w:t>
      </w:r>
      <w:r w:rsidR="00474371">
        <w:t>Treća</w:t>
      </w:r>
      <w:r>
        <w:t xml:space="preserve"> </w:t>
      </w:r>
      <w:r w:rsidR="00474371">
        <w:t>stvar</w:t>
      </w:r>
      <w:r>
        <w:t xml:space="preserve">, </w:t>
      </w:r>
      <w:r w:rsidR="00474371">
        <w:t>mađarska</w:t>
      </w:r>
      <w:r>
        <w:t xml:space="preserve"> </w:t>
      </w:r>
      <w:r w:rsidR="00474371">
        <w:t>firma</w:t>
      </w:r>
      <w:r>
        <w:t xml:space="preserve"> „</w:t>
      </w:r>
      <w:r w:rsidR="00474371">
        <w:t>Utiber</w:t>
      </w:r>
      <w:r>
        <w:t xml:space="preserve">“,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radi</w:t>
      </w:r>
      <w:r>
        <w:t xml:space="preserve"> </w:t>
      </w:r>
      <w:r w:rsidR="00474371">
        <w:t>nadzor</w:t>
      </w:r>
      <w:r>
        <w:t xml:space="preserve">, </w:t>
      </w:r>
      <w:r w:rsidR="00474371">
        <w:t>takođe</w:t>
      </w:r>
      <w:r>
        <w:t xml:space="preserve"> </w:t>
      </w:r>
      <w:r w:rsidR="00474371">
        <w:t>nije</w:t>
      </w:r>
      <w:r>
        <w:t xml:space="preserve"> </w:t>
      </w:r>
      <w:r w:rsidR="00474371">
        <w:t>odgovarala</w:t>
      </w:r>
      <w:r>
        <w:t xml:space="preserve">. 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Zorana</w:t>
      </w:r>
      <w:r>
        <w:t xml:space="preserve"> </w:t>
      </w:r>
      <w:r w:rsidR="00474371">
        <w:t>Mihajlović</w:t>
      </w:r>
      <w:r>
        <w:t xml:space="preserve"> </w:t>
      </w:r>
      <w:r w:rsidR="00474371">
        <w:t>je</w:t>
      </w:r>
      <w:r>
        <w:t xml:space="preserve"> </w:t>
      </w:r>
      <w:r w:rsidR="00474371">
        <w:t>amnestirana</w:t>
      </w:r>
      <w:r>
        <w:t xml:space="preserve">, </w:t>
      </w:r>
      <w:r w:rsidR="00474371">
        <w:t>kineski</w:t>
      </w:r>
      <w:r>
        <w:t xml:space="preserve"> </w:t>
      </w:r>
      <w:r w:rsidR="00474371">
        <w:t>izvođači</w:t>
      </w:r>
      <w:r>
        <w:t xml:space="preserve"> </w:t>
      </w:r>
      <w:r w:rsidR="00474371">
        <w:t>radova</w:t>
      </w:r>
      <w:r>
        <w:t xml:space="preserve"> </w:t>
      </w:r>
      <w:r w:rsidR="00474371">
        <w:t>su</w:t>
      </w:r>
      <w:r>
        <w:t xml:space="preserve"> </w:t>
      </w:r>
      <w:r w:rsidR="00474371">
        <w:t>amnestirani</w:t>
      </w:r>
      <w:r>
        <w:t xml:space="preserve">, </w:t>
      </w:r>
      <w:r w:rsidR="00474371">
        <w:t>mađarska</w:t>
      </w:r>
      <w:r>
        <w:t xml:space="preserve"> </w:t>
      </w:r>
      <w:r w:rsidR="00474371">
        <w:t>firma</w:t>
      </w:r>
      <w:r>
        <w:t xml:space="preserve"> „</w:t>
      </w:r>
      <w:r w:rsidR="00474371">
        <w:t>Utiber</w:t>
      </w:r>
      <w:r>
        <w:t xml:space="preserve">“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radila</w:t>
      </w:r>
      <w:r>
        <w:t xml:space="preserve"> </w:t>
      </w:r>
      <w:r w:rsidR="00474371">
        <w:t>nadzor</w:t>
      </w:r>
      <w:r>
        <w:t xml:space="preserve"> </w:t>
      </w:r>
      <w:r w:rsidR="00474371">
        <w:t>je</w:t>
      </w:r>
      <w:r>
        <w:t xml:space="preserve"> </w:t>
      </w:r>
      <w:r w:rsidR="00474371">
        <w:t>amnestirana</w:t>
      </w:r>
      <w:r>
        <w:t xml:space="preserve">, </w:t>
      </w:r>
      <w:r w:rsidR="00474371">
        <w:t>a</w:t>
      </w:r>
      <w:r>
        <w:t xml:space="preserve"> 16 </w:t>
      </w:r>
      <w:r w:rsidR="00474371">
        <w:t>života</w:t>
      </w:r>
      <w:r>
        <w:t xml:space="preserve"> </w:t>
      </w:r>
      <w:r w:rsidR="00474371">
        <w:t>je</w:t>
      </w:r>
      <w:r>
        <w:t xml:space="preserve"> </w:t>
      </w:r>
      <w:r w:rsidR="00474371">
        <w:t>otišlo</w:t>
      </w:r>
      <w:r>
        <w:t xml:space="preserve"> </w:t>
      </w:r>
      <w:r w:rsidR="00474371">
        <w:t>u</w:t>
      </w:r>
      <w:r>
        <w:t xml:space="preserve"> </w:t>
      </w:r>
      <w:r w:rsidR="00474371">
        <w:t>nepovrat</w:t>
      </w:r>
      <w:r>
        <w:t xml:space="preserve">. </w:t>
      </w:r>
      <w:r w:rsidR="00474371">
        <w:t>Na</w:t>
      </w:r>
      <w:r>
        <w:t xml:space="preserve"> </w:t>
      </w:r>
      <w:r w:rsidR="00474371">
        <w:t>tom</w:t>
      </w:r>
      <w:r>
        <w:t xml:space="preserve"> </w:t>
      </w:r>
      <w:r w:rsidR="00474371">
        <w:t>vrlo</w:t>
      </w:r>
      <w:r>
        <w:t xml:space="preserve"> </w:t>
      </w:r>
      <w:r w:rsidR="00474371">
        <w:t>delikatnom</w:t>
      </w:r>
      <w:r>
        <w:t xml:space="preserve"> </w:t>
      </w:r>
      <w:r w:rsidR="00474371">
        <w:t>poslu</w:t>
      </w:r>
      <w:r>
        <w:t xml:space="preserve"> </w:t>
      </w:r>
      <w:r w:rsidR="00474371">
        <w:t>radi</w:t>
      </w:r>
      <w:r>
        <w:t xml:space="preserve"> </w:t>
      </w:r>
      <w:r w:rsidR="00474371">
        <w:t>Aleksandar</w:t>
      </w:r>
      <w:r>
        <w:t xml:space="preserve"> </w:t>
      </w:r>
      <w:r w:rsidR="00474371">
        <w:t>Barac</w:t>
      </w:r>
      <w:r>
        <w:t xml:space="preserve">. </w:t>
      </w:r>
      <w:r w:rsidR="00474371">
        <w:t>On</w:t>
      </w:r>
      <w:r>
        <w:t xml:space="preserve"> </w:t>
      </w:r>
      <w:r w:rsidR="00474371">
        <w:t>nije</w:t>
      </w:r>
      <w:r>
        <w:t xml:space="preserve"> </w:t>
      </w:r>
      <w:r w:rsidR="00474371">
        <w:t>vraćen</w:t>
      </w:r>
      <w:r>
        <w:t xml:space="preserve"> </w:t>
      </w:r>
      <w:r w:rsidR="00474371">
        <w:t>u</w:t>
      </w:r>
      <w:r>
        <w:t xml:space="preserve"> </w:t>
      </w:r>
      <w:r w:rsidR="00474371">
        <w:t>Tužilaštvo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. </w:t>
      </w:r>
    </w:p>
    <w:p w:rsidR="006E6C2A" w:rsidRDefault="006E6C2A" w:rsidP="00474371">
      <w:r>
        <w:tab/>
      </w:r>
      <w:r w:rsidR="00474371">
        <w:t>Druga</w:t>
      </w:r>
      <w:r>
        <w:t xml:space="preserve"> </w:t>
      </w:r>
      <w:r w:rsidR="00474371">
        <w:t>delikatna</w:t>
      </w:r>
      <w:r>
        <w:t xml:space="preserve"> </w:t>
      </w:r>
      <w:r w:rsidR="00474371">
        <w:t>stvar</w:t>
      </w:r>
      <w:r>
        <w:t xml:space="preserve"> </w:t>
      </w:r>
      <w:r w:rsidR="00474371">
        <w:t>je</w:t>
      </w:r>
      <w:r>
        <w:t xml:space="preserve"> </w:t>
      </w:r>
      <w:r w:rsidR="00474371">
        <w:t>stvar</w:t>
      </w:r>
      <w:r>
        <w:t xml:space="preserve"> </w:t>
      </w:r>
      <w:r w:rsidR="00474371">
        <w:t>koju</w:t>
      </w:r>
      <w:r>
        <w:t xml:space="preserve"> </w:t>
      </w:r>
      <w:r w:rsidR="00474371">
        <w:t>vodi</w:t>
      </w:r>
      <w:r>
        <w:t xml:space="preserve"> </w:t>
      </w:r>
      <w:r w:rsidR="00474371">
        <w:t>Irena</w:t>
      </w:r>
      <w:r>
        <w:t xml:space="preserve"> </w:t>
      </w:r>
      <w:r w:rsidR="00474371">
        <w:t>Bjeloš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problem</w:t>
      </w:r>
      <w:r>
        <w:t xml:space="preserve"> „</w:t>
      </w:r>
      <w:r w:rsidR="00474371">
        <w:t>Konjuha</w:t>
      </w:r>
      <w:r>
        <w:t xml:space="preserve">“ </w:t>
      </w:r>
      <w:r w:rsidR="00474371">
        <w:t>i</w:t>
      </w:r>
      <w:r>
        <w:t xml:space="preserve"> </w:t>
      </w:r>
      <w:r w:rsidR="00474371">
        <w:t>problem</w:t>
      </w:r>
      <w:r>
        <w:t xml:space="preserve"> </w:t>
      </w:r>
      <w:r w:rsidR="00474371">
        <w:t>marihuane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tamo</w:t>
      </w:r>
      <w:r>
        <w:t xml:space="preserve"> </w:t>
      </w:r>
      <w:r w:rsidR="00474371">
        <w:t>pronađena</w:t>
      </w:r>
      <w:r>
        <w:t xml:space="preserve">. </w:t>
      </w:r>
      <w:r w:rsidR="00474371">
        <w:t>Dakle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istorijska</w:t>
      </w:r>
      <w:r>
        <w:t xml:space="preserve"> </w:t>
      </w:r>
      <w:r w:rsidR="00474371">
        <w:t>zaplena</w:t>
      </w:r>
      <w:r>
        <w:t xml:space="preserve"> </w:t>
      </w:r>
      <w:r w:rsidR="00474371">
        <w:t>od</w:t>
      </w:r>
      <w:r>
        <w:t xml:space="preserve"> </w:t>
      </w:r>
      <w:r w:rsidR="00474371">
        <w:t>pet</w:t>
      </w:r>
      <w:r>
        <w:t xml:space="preserve"> </w:t>
      </w:r>
      <w:r w:rsidR="00474371">
        <w:t>tona</w:t>
      </w:r>
      <w:r>
        <w:t xml:space="preserve"> </w:t>
      </w:r>
      <w:r w:rsidR="00474371">
        <w:t>marihuane</w:t>
      </w:r>
      <w:r>
        <w:t xml:space="preserve">. </w:t>
      </w:r>
      <w:r w:rsidR="00474371">
        <w:t>Tog</w:t>
      </w:r>
      <w:r>
        <w:t xml:space="preserve"> </w:t>
      </w:r>
      <w:r w:rsidR="00474371">
        <w:t>dana</w:t>
      </w:r>
      <w:r>
        <w:t xml:space="preserve"> </w:t>
      </w:r>
      <w:r w:rsidR="00474371">
        <w:t>čovek</w:t>
      </w:r>
      <w:r>
        <w:t xml:space="preserve"> </w:t>
      </w:r>
      <w:r w:rsidR="00474371">
        <w:t>kog</w:t>
      </w:r>
      <w:r>
        <w:t xml:space="preserve"> </w:t>
      </w:r>
      <w:r w:rsidR="00474371">
        <w:t>su</w:t>
      </w:r>
      <w:r>
        <w:t xml:space="preserve"> </w:t>
      </w:r>
      <w:r w:rsidR="00474371">
        <w:t>zatekli</w:t>
      </w:r>
      <w:r>
        <w:t xml:space="preserve"> </w:t>
      </w:r>
      <w:r w:rsidR="00474371">
        <w:t>na</w:t>
      </w:r>
      <w:r>
        <w:t xml:space="preserve"> </w:t>
      </w:r>
      <w:r w:rsidR="00474371">
        <w:t>vlastitom</w:t>
      </w:r>
      <w:r>
        <w:t xml:space="preserve"> </w:t>
      </w:r>
      <w:r w:rsidR="00474371">
        <w:t>imanju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zove</w:t>
      </w:r>
      <w:r>
        <w:t xml:space="preserve"> </w:t>
      </w:r>
      <w:r w:rsidR="00474371">
        <w:t>Rade</w:t>
      </w:r>
      <w:r>
        <w:t xml:space="preserve"> </w:t>
      </w:r>
      <w:r w:rsidR="00474371">
        <w:t>Spasojević</w:t>
      </w:r>
      <w:r>
        <w:t xml:space="preserve"> </w:t>
      </w:r>
      <w:r w:rsidR="00474371">
        <w:t>izgovorio</w:t>
      </w:r>
      <w:r>
        <w:t xml:space="preserve"> </w:t>
      </w:r>
      <w:r w:rsidR="00474371">
        <w:t>je</w:t>
      </w:r>
      <w:r>
        <w:t xml:space="preserve"> </w:t>
      </w:r>
      <w:r w:rsidR="00474371">
        <w:t>dve</w:t>
      </w:r>
      <w:r>
        <w:t xml:space="preserve"> </w:t>
      </w:r>
      <w:r w:rsidR="00474371">
        <w:t>antologijske</w:t>
      </w:r>
      <w:r>
        <w:t xml:space="preserve"> </w:t>
      </w:r>
      <w:r w:rsidR="00474371">
        <w:t>rečenice</w:t>
      </w:r>
      <w:r>
        <w:t xml:space="preserve"> – </w:t>
      </w:r>
      <w:r w:rsidR="00474371">
        <w:t>nemojte</w:t>
      </w:r>
      <w:r>
        <w:t xml:space="preserve">, </w:t>
      </w:r>
      <w:r w:rsidR="00474371">
        <w:t>ljudi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državni</w:t>
      </w:r>
      <w:r>
        <w:t xml:space="preserve"> </w:t>
      </w:r>
      <w:r w:rsidR="00474371">
        <w:t>posao</w:t>
      </w:r>
      <w:r>
        <w:t xml:space="preserve">. </w:t>
      </w:r>
      <w:r w:rsidR="00474371">
        <w:t>Prva</w:t>
      </w:r>
      <w:r>
        <w:t xml:space="preserve"> </w:t>
      </w:r>
      <w:r w:rsidR="00474371">
        <w:t>rečenica</w:t>
      </w:r>
      <w:r>
        <w:t xml:space="preserve">. </w:t>
      </w:r>
      <w:r w:rsidR="00474371">
        <w:t>I</w:t>
      </w:r>
      <w:r>
        <w:t xml:space="preserve"> </w:t>
      </w:r>
      <w:r w:rsidR="00474371">
        <w:t>druga</w:t>
      </w:r>
      <w:r>
        <w:t xml:space="preserve"> – </w:t>
      </w:r>
      <w:r w:rsidR="00474371">
        <w:t>zovite</w:t>
      </w:r>
      <w:r>
        <w:t xml:space="preserve"> </w:t>
      </w:r>
      <w:r w:rsidR="00474371">
        <w:t>Batu</w:t>
      </w:r>
      <w:r>
        <w:t xml:space="preserve"> </w:t>
      </w:r>
      <w:r w:rsidR="00474371">
        <w:t>Gašića</w:t>
      </w:r>
      <w:r>
        <w:t xml:space="preserve">. </w:t>
      </w:r>
    </w:p>
    <w:p w:rsidR="006E6C2A" w:rsidRDefault="006E6C2A" w:rsidP="00474371">
      <w:r>
        <w:tab/>
      </w:r>
      <w:r w:rsidR="00474371">
        <w:t>I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sad</w:t>
      </w:r>
      <w:r>
        <w:t xml:space="preserve"> </w:t>
      </w:r>
      <w:r w:rsidR="00474371">
        <w:t>tu</w:t>
      </w:r>
      <w:r>
        <w:t xml:space="preserve"> </w:t>
      </w:r>
      <w:r w:rsidR="00474371">
        <w:t>SNS</w:t>
      </w:r>
      <w:r>
        <w:t>-</w:t>
      </w:r>
      <w:r w:rsidR="00474371">
        <w:t>ovci</w:t>
      </w:r>
      <w:r>
        <w:t xml:space="preserve"> </w:t>
      </w:r>
      <w:r w:rsidR="00474371">
        <w:t>nejasno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istraga</w:t>
      </w:r>
      <w:r>
        <w:t xml:space="preserve"> </w:t>
      </w:r>
      <w:r w:rsidR="00474371">
        <w:t>išla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da</w:t>
      </w:r>
      <w:r>
        <w:t xml:space="preserve"> </w:t>
      </w:r>
      <w:r w:rsidR="00474371">
        <w:t>identifikuje</w:t>
      </w:r>
      <w:r>
        <w:t xml:space="preserve"> </w:t>
      </w:r>
      <w:r w:rsidR="00474371">
        <w:t>u</w:t>
      </w:r>
      <w:r>
        <w:t xml:space="preserve"> </w:t>
      </w:r>
      <w:r w:rsidR="00474371">
        <w:t>kom</w:t>
      </w:r>
      <w:r>
        <w:t xml:space="preserve"> </w:t>
      </w:r>
      <w:r w:rsidR="00474371">
        <w:t>smislu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način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državni</w:t>
      </w:r>
      <w:r>
        <w:t xml:space="preserve"> </w:t>
      </w:r>
      <w:r w:rsidR="00474371">
        <w:t>posao</w:t>
      </w:r>
      <w:r>
        <w:t xml:space="preserve"> </w:t>
      </w:r>
      <w:r w:rsidR="00474371">
        <w:t>i</w:t>
      </w:r>
      <w:r>
        <w:t xml:space="preserve"> </w:t>
      </w:r>
      <w:r w:rsidR="00474371">
        <w:t>kakve</w:t>
      </w:r>
      <w:r>
        <w:t xml:space="preserve"> </w:t>
      </w:r>
      <w:r w:rsidR="00474371">
        <w:t>veze</w:t>
      </w:r>
      <w:r>
        <w:t xml:space="preserve"> </w:t>
      </w:r>
      <w:r w:rsidR="00474371">
        <w:t>država</w:t>
      </w:r>
      <w:r>
        <w:t xml:space="preserve"> </w:t>
      </w:r>
      <w:r w:rsidR="00474371">
        <w:t>Srbija</w:t>
      </w:r>
      <w:r>
        <w:t xml:space="preserve"> </w:t>
      </w:r>
      <w:r w:rsidR="00474371">
        <w:t>ima</w:t>
      </w:r>
      <w:r>
        <w:t xml:space="preserve"> </w:t>
      </w:r>
      <w:r w:rsidR="00474371">
        <w:t>sa</w:t>
      </w:r>
      <w:r>
        <w:t xml:space="preserve"> </w:t>
      </w:r>
      <w:r w:rsidR="00474371">
        <w:t>pet</w:t>
      </w:r>
      <w:r>
        <w:t xml:space="preserve"> </w:t>
      </w:r>
      <w:r w:rsidR="00474371">
        <w:t>tona</w:t>
      </w:r>
      <w:r>
        <w:t xml:space="preserve"> </w:t>
      </w:r>
      <w:r w:rsidR="00474371">
        <w:t>marihuane</w:t>
      </w:r>
      <w:r>
        <w:t xml:space="preserve"> </w:t>
      </w:r>
      <w:r w:rsidR="00474371">
        <w:t>u</w:t>
      </w:r>
      <w:r>
        <w:t xml:space="preserve"> </w:t>
      </w:r>
      <w:r w:rsidR="00474371">
        <w:t>Konjuhu</w:t>
      </w:r>
      <w:r>
        <w:t xml:space="preserve">, </w:t>
      </w:r>
      <w:r w:rsidR="00474371">
        <w:t>a</w:t>
      </w:r>
      <w:r>
        <w:t xml:space="preserve"> </w:t>
      </w:r>
      <w:r w:rsidR="00474371">
        <w:t>posebno</w:t>
      </w:r>
      <w:r>
        <w:t xml:space="preserve"> </w:t>
      </w:r>
      <w:r w:rsidR="00474371">
        <w:t>zašto</w:t>
      </w:r>
      <w:r>
        <w:t xml:space="preserve"> </w:t>
      </w:r>
      <w:r w:rsidR="00474371">
        <w:t>čovek</w:t>
      </w:r>
      <w:r>
        <w:t xml:space="preserve"> </w:t>
      </w:r>
      <w:r w:rsidR="00474371">
        <w:t>spominje</w:t>
      </w:r>
      <w:r>
        <w:t xml:space="preserve"> </w:t>
      </w:r>
      <w:r w:rsidR="00474371">
        <w:t>Batu</w:t>
      </w:r>
      <w:r>
        <w:t xml:space="preserve"> </w:t>
      </w:r>
      <w:r w:rsidR="00474371">
        <w:t>Gašića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Bata</w:t>
      </w:r>
      <w:r>
        <w:t xml:space="preserve"> </w:t>
      </w:r>
      <w:r w:rsidR="00474371">
        <w:t>Gašić</w:t>
      </w:r>
      <w:r>
        <w:t xml:space="preserve"> </w:t>
      </w:r>
      <w:r w:rsidR="00474371">
        <w:t>nedodirljiv</w:t>
      </w:r>
      <w:r>
        <w:t xml:space="preserve"> </w:t>
      </w:r>
      <w:r w:rsidR="00474371">
        <w:t>ili</w:t>
      </w:r>
      <w:r>
        <w:t xml:space="preserve"> </w:t>
      </w:r>
      <w:r w:rsidR="00474371">
        <w:t>je</w:t>
      </w:r>
      <w:r>
        <w:t xml:space="preserve">, </w:t>
      </w:r>
      <w:r w:rsidR="00474371">
        <w:t>u</w:t>
      </w:r>
      <w:r>
        <w:t xml:space="preserve"> </w:t>
      </w:r>
      <w:r w:rsidR="00474371">
        <w:t>najmanju</w:t>
      </w:r>
      <w:r>
        <w:t xml:space="preserve"> </w:t>
      </w:r>
      <w:r w:rsidR="00474371">
        <w:t>ruku</w:t>
      </w:r>
      <w:r>
        <w:t xml:space="preserve">,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pozvan</w:t>
      </w:r>
      <w:r>
        <w:t xml:space="preserve"> </w:t>
      </w:r>
      <w:r w:rsidR="00474371">
        <w:t>na</w:t>
      </w:r>
      <w:r>
        <w:t xml:space="preserve"> </w:t>
      </w:r>
      <w:r w:rsidR="00474371">
        <w:t>informativni</w:t>
      </w:r>
      <w:r>
        <w:t xml:space="preserve"> </w:t>
      </w:r>
      <w:r w:rsidR="00474371">
        <w:t>razgovor</w:t>
      </w:r>
      <w:r>
        <w:t xml:space="preserve">, </w:t>
      </w:r>
      <w:r w:rsidR="00474371">
        <w:t>ne</w:t>
      </w:r>
      <w:r>
        <w:t xml:space="preserve"> </w:t>
      </w:r>
      <w:r w:rsidR="00474371">
        <w:t>u</w:t>
      </w:r>
      <w:r>
        <w:t xml:space="preserve"> </w:t>
      </w:r>
      <w:r w:rsidR="00474371">
        <w:t>svojstvu</w:t>
      </w:r>
      <w:r>
        <w:t xml:space="preserve"> </w:t>
      </w:r>
      <w:r w:rsidR="00474371">
        <w:t>osumnjičenog</w:t>
      </w:r>
      <w:r>
        <w:t xml:space="preserve">, </w:t>
      </w:r>
      <w:r w:rsidR="00474371">
        <w:t>nego</w:t>
      </w:r>
      <w:r>
        <w:t xml:space="preserve"> </w:t>
      </w:r>
      <w:r w:rsidR="00474371">
        <w:t>za</w:t>
      </w:r>
      <w:r>
        <w:t xml:space="preserve"> </w:t>
      </w:r>
      <w:r w:rsidR="00474371">
        <w:t>početak</w:t>
      </w:r>
      <w:r>
        <w:t xml:space="preserve"> </w:t>
      </w:r>
      <w:r w:rsidR="00474371">
        <w:t>u</w:t>
      </w:r>
      <w:r>
        <w:t xml:space="preserve"> </w:t>
      </w:r>
      <w:r w:rsidR="00474371">
        <w:t>svojstvu</w:t>
      </w:r>
      <w:r>
        <w:t xml:space="preserve"> </w:t>
      </w:r>
      <w:r w:rsidR="00474371">
        <w:t>građana</w:t>
      </w:r>
      <w:r>
        <w:t xml:space="preserve">, </w:t>
      </w:r>
      <w:r w:rsidR="00474371">
        <w:t>da</w:t>
      </w:r>
      <w:r>
        <w:t xml:space="preserve"> </w:t>
      </w:r>
      <w:r w:rsidR="00474371">
        <w:t>kaže</w:t>
      </w:r>
      <w:r>
        <w:t xml:space="preserve"> </w:t>
      </w:r>
      <w:r w:rsidR="00474371">
        <w:t>sve</w:t>
      </w:r>
      <w:r>
        <w:t xml:space="preserve"> </w:t>
      </w:r>
      <w:r w:rsidR="00474371">
        <w:t>okolnosti</w:t>
      </w:r>
      <w:r>
        <w:t xml:space="preserve"> </w:t>
      </w:r>
      <w:r w:rsidR="00474371">
        <w:t>koje</w:t>
      </w:r>
      <w:r>
        <w:t xml:space="preserve"> </w:t>
      </w:r>
      <w:r w:rsidR="00474371">
        <w:t>zna</w:t>
      </w:r>
      <w:r>
        <w:t xml:space="preserve"> </w:t>
      </w:r>
      <w:r w:rsidR="00474371">
        <w:t>ili</w:t>
      </w:r>
      <w:r>
        <w:t xml:space="preserve"> </w:t>
      </w:r>
      <w:r w:rsidR="00474371">
        <w:t>ne</w:t>
      </w:r>
      <w:r>
        <w:t xml:space="preserve"> </w:t>
      </w:r>
      <w:r w:rsidR="00474371">
        <w:t>zna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slučaj</w:t>
      </w:r>
      <w:r>
        <w:t xml:space="preserve"> „</w:t>
      </w:r>
      <w:r w:rsidR="00474371">
        <w:t>Konjuh</w:t>
      </w:r>
      <w:r>
        <w:t xml:space="preserve">“ </w:t>
      </w:r>
      <w:r w:rsidR="00474371">
        <w:t>i</w:t>
      </w:r>
      <w:r>
        <w:t xml:space="preserve"> </w:t>
      </w:r>
      <w:r w:rsidR="00474371">
        <w:t>pet</w:t>
      </w:r>
      <w:r>
        <w:t xml:space="preserve"> </w:t>
      </w:r>
      <w:r w:rsidR="00474371">
        <w:t>tona</w:t>
      </w:r>
      <w:r>
        <w:t xml:space="preserve"> </w:t>
      </w:r>
      <w:r w:rsidR="00474371">
        <w:t>marihuane</w:t>
      </w:r>
      <w:r>
        <w:t xml:space="preserve">, </w:t>
      </w:r>
      <w:r w:rsidR="00474371">
        <w:t>jer</w:t>
      </w:r>
      <w:r>
        <w:t xml:space="preserve"> </w:t>
      </w:r>
      <w:r w:rsidR="00474371">
        <w:t>njegovo</w:t>
      </w:r>
      <w:r>
        <w:t xml:space="preserve"> </w:t>
      </w:r>
      <w:r w:rsidR="00474371">
        <w:t>ime</w:t>
      </w:r>
      <w:r>
        <w:t xml:space="preserve"> </w:t>
      </w:r>
      <w:r w:rsidR="00474371">
        <w:t>je</w:t>
      </w:r>
      <w:r>
        <w:t xml:space="preserve"> </w:t>
      </w:r>
      <w:r w:rsidR="00474371">
        <w:t>izgovoreno</w:t>
      </w:r>
      <w:r>
        <w:t xml:space="preserve">? </w:t>
      </w:r>
      <w:r w:rsidR="00474371">
        <w:t>Taj</w:t>
      </w:r>
      <w:r>
        <w:t xml:space="preserve"> </w:t>
      </w:r>
      <w:r w:rsidR="00474371">
        <w:t>čovek</w:t>
      </w:r>
      <w:r>
        <w:t xml:space="preserve">, </w:t>
      </w:r>
      <w:r w:rsidR="00474371">
        <w:t>Rade</w:t>
      </w:r>
      <w:r>
        <w:t xml:space="preserve"> </w:t>
      </w:r>
      <w:r w:rsidR="00474371">
        <w:t>Spasojević</w:t>
      </w:r>
      <w:r>
        <w:t xml:space="preserve">, </w:t>
      </w:r>
      <w:r w:rsidR="00474371">
        <w:t>na</w:t>
      </w:r>
      <w:r>
        <w:t xml:space="preserve"> </w:t>
      </w:r>
      <w:r w:rsidR="00474371">
        <w:t>čije</w:t>
      </w:r>
      <w:r>
        <w:t xml:space="preserve"> </w:t>
      </w:r>
      <w:r w:rsidR="00474371">
        <w:t>imanje</w:t>
      </w:r>
      <w:r>
        <w:t xml:space="preserve"> </w:t>
      </w:r>
      <w:r w:rsidR="00474371">
        <w:t>su</w:t>
      </w:r>
      <w:r>
        <w:t xml:space="preserve"> </w:t>
      </w:r>
      <w:r w:rsidR="00474371">
        <w:t>došli</w:t>
      </w:r>
      <w:r>
        <w:t xml:space="preserve"> </w:t>
      </w:r>
      <w:r w:rsidR="00474371">
        <w:t>je</w:t>
      </w:r>
      <w:r>
        <w:t xml:space="preserve"> </w:t>
      </w:r>
      <w:r w:rsidR="00474371">
        <w:t>tvrdio</w:t>
      </w:r>
      <w:r>
        <w:t xml:space="preserve"> </w:t>
      </w:r>
      <w:r w:rsidR="00474371">
        <w:t>da</w:t>
      </w:r>
      <w:r>
        <w:t xml:space="preserve"> </w:t>
      </w:r>
      <w:r w:rsidR="00474371">
        <w:t>Bata</w:t>
      </w:r>
      <w:r>
        <w:t xml:space="preserve"> </w:t>
      </w:r>
      <w:r w:rsidR="00474371">
        <w:t>Gašić</w:t>
      </w:r>
      <w:r>
        <w:t xml:space="preserve"> </w:t>
      </w:r>
      <w:r w:rsidR="00474371">
        <w:t>zna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. </w:t>
      </w:r>
      <w:r w:rsidR="00474371">
        <w:t>I</w:t>
      </w:r>
      <w:r>
        <w:t xml:space="preserve"> </w:t>
      </w:r>
      <w:r w:rsidR="00474371">
        <w:t>vi</w:t>
      </w:r>
      <w:r>
        <w:t xml:space="preserve"> </w:t>
      </w:r>
      <w:r w:rsidR="00474371">
        <w:t>se</w:t>
      </w:r>
      <w:r>
        <w:t xml:space="preserve"> </w:t>
      </w:r>
      <w:r w:rsidR="00474371">
        <w:t>usuđujete</w:t>
      </w:r>
      <w:r>
        <w:t xml:space="preserve"> </w:t>
      </w:r>
      <w:r w:rsidR="00474371">
        <w:t>da</w:t>
      </w:r>
      <w:r>
        <w:t xml:space="preserve"> </w:t>
      </w:r>
      <w:r w:rsidR="00474371">
        <w:t>Irenu</w:t>
      </w:r>
      <w:r>
        <w:t xml:space="preserve"> </w:t>
      </w:r>
      <w:r w:rsidR="00474371">
        <w:t>Bjeloš</w:t>
      </w:r>
      <w:r>
        <w:t xml:space="preserve"> </w:t>
      </w:r>
      <w:r w:rsidR="00474371">
        <w:t>i</w:t>
      </w:r>
      <w:r>
        <w:t xml:space="preserve"> </w:t>
      </w:r>
      <w:r w:rsidR="00474371">
        <w:t>Aleksandra</w:t>
      </w:r>
      <w:r>
        <w:t xml:space="preserve"> </w:t>
      </w:r>
      <w:r w:rsidR="00474371">
        <w:t>Barca</w:t>
      </w:r>
      <w:r>
        <w:t xml:space="preserve">, </w:t>
      </w:r>
      <w:r w:rsidR="00474371">
        <w:t>koji</w:t>
      </w:r>
      <w:r>
        <w:t xml:space="preserve"> </w:t>
      </w:r>
      <w:r w:rsidR="00474371">
        <w:t>vode</w:t>
      </w:r>
      <w:r>
        <w:t xml:space="preserve"> </w:t>
      </w:r>
      <w:r w:rsidR="00474371">
        <w:t>dve</w:t>
      </w:r>
      <w:r>
        <w:t xml:space="preserve"> </w:t>
      </w:r>
      <w:r w:rsidR="00474371">
        <w:t>tako</w:t>
      </w:r>
      <w:r>
        <w:t xml:space="preserve"> </w:t>
      </w:r>
      <w:r w:rsidR="00474371">
        <w:t>važne</w:t>
      </w:r>
      <w:r>
        <w:t xml:space="preserve"> </w:t>
      </w:r>
      <w:r w:rsidR="00474371">
        <w:t>i</w:t>
      </w:r>
      <w:r>
        <w:t xml:space="preserve"> </w:t>
      </w:r>
      <w:r w:rsidR="00474371">
        <w:t>delikatne</w:t>
      </w:r>
      <w:r>
        <w:t xml:space="preserve"> </w:t>
      </w:r>
      <w:r w:rsidR="00474371">
        <w:t>istrage</w:t>
      </w:r>
      <w:r>
        <w:t xml:space="preserve"> </w:t>
      </w:r>
      <w:r w:rsidR="00474371">
        <w:t>i</w:t>
      </w:r>
      <w:r>
        <w:t xml:space="preserve"> </w:t>
      </w:r>
      <w:r w:rsidR="00474371">
        <w:t>dva</w:t>
      </w:r>
      <w:r>
        <w:t xml:space="preserve"> </w:t>
      </w:r>
      <w:r w:rsidR="00474371">
        <w:t>važna</w:t>
      </w:r>
      <w:r>
        <w:t xml:space="preserve"> </w:t>
      </w:r>
      <w:r w:rsidR="00474371">
        <w:t>i</w:t>
      </w:r>
      <w:r>
        <w:t xml:space="preserve"> </w:t>
      </w:r>
      <w:r w:rsidR="00474371">
        <w:t>delikatna</w:t>
      </w:r>
      <w:r>
        <w:t xml:space="preserve"> </w:t>
      </w:r>
      <w:r w:rsidR="00474371">
        <w:t>procesa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nadstrešnica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problem</w:t>
      </w:r>
      <w:r>
        <w:t xml:space="preserve"> </w:t>
      </w:r>
      <w:r w:rsidR="00474371">
        <w:t>pet</w:t>
      </w:r>
      <w:r>
        <w:t xml:space="preserve"> </w:t>
      </w:r>
      <w:r w:rsidR="00474371">
        <w:t>tona</w:t>
      </w:r>
      <w:r>
        <w:t xml:space="preserve"> </w:t>
      </w:r>
      <w:r w:rsidR="00474371">
        <w:t>marihuane</w:t>
      </w:r>
      <w:r>
        <w:t xml:space="preserve"> </w:t>
      </w:r>
      <w:r w:rsidR="00474371">
        <w:t>u</w:t>
      </w:r>
      <w:r>
        <w:t xml:space="preserve"> </w:t>
      </w:r>
      <w:r w:rsidR="00474371">
        <w:t>Konjuhu</w:t>
      </w:r>
      <w:r>
        <w:t xml:space="preserve">, </w:t>
      </w:r>
      <w:r w:rsidR="00474371">
        <w:t>sklonite</w:t>
      </w:r>
      <w:r>
        <w:t xml:space="preserve">. </w:t>
      </w:r>
      <w:r w:rsidR="00474371">
        <w:t>Zašto</w:t>
      </w:r>
      <w:r>
        <w:t xml:space="preserve">?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zataškavate</w:t>
      </w:r>
      <w:r>
        <w:t xml:space="preserve"> </w:t>
      </w:r>
      <w:r w:rsidR="00474371">
        <w:t>stvari</w:t>
      </w:r>
      <w:r>
        <w:t xml:space="preserve">.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</w:t>
      </w:r>
      <w:r>
        <w:t xml:space="preserve"> </w:t>
      </w:r>
      <w:r w:rsidR="00474371">
        <w:t>želite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sazna</w:t>
      </w:r>
      <w:r>
        <w:t xml:space="preserve"> </w:t>
      </w:r>
      <w:r w:rsidR="00474371">
        <w:t>istina</w:t>
      </w:r>
      <w:r>
        <w:t xml:space="preserve">. </w:t>
      </w:r>
      <w:r w:rsidR="00474371">
        <w:t>Ali</w:t>
      </w:r>
      <w:r>
        <w:t xml:space="preserve"> </w:t>
      </w:r>
      <w:r w:rsidR="00474371">
        <w:t>to</w:t>
      </w:r>
      <w:r>
        <w:t xml:space="preserve"> </w:t>
      </w:r>
      <w:r w:rsidR="00474371">
        <w:t>će</w:t>
      </w:r>
      <w:r>
        <w:t xml:space="preserve"> </w:t>
      </w:r>
      <w:r w:rsidR="00474371">
        <w:t>vam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vratiti</w:t>
      </w:r>
      <w:r>
        <w:t>.</w:t>
      </w:r>
    </w:p>
    <w:p w:rsidR="006E6C2A" w:rsidRPr="002068F3" w:rsidRDefault="006E6C2A" w:rsidP="00474371">
      <w:r>
        <w:t xml:space="preserve"> </w:t>
      </w:r>
    </w:p>
    <w:p w:rsidR="006E6C2A" w:rsidRDefault="006E6C2A">
      <w:r>
        <w:t>26/1</w:t>
      </w:r>
      <w:r>
        <w:tab/>
      </w:r>
      <w:r w:rsidR="00474371">
        <w:t>MT</w:t>
      </w:r>
      <w:r>
        <w:t>/</w:t>
      </w:r>
      <w:r w:rsidR="00474371">
        <w:t>MO</w:t>
      </w:r>
      <w:r>
        <w:tab/>
        <w:t>16.20 – 16.30</w:t>
      </w:r>
    </w:p>
    <w:p w:rsidR="006E6C2A" w:rsidRDefault="006E6C2A"/>
    <w:p w:rsidR="006E6C2A" w:rsidRDefault="006E6C2A">
      <w:r>
        <w:tab/>
      </w:r>
      <w:r w:rsidR="00474371">
        <w:t>Druga</w:t>
      </w:r>
      <w:r>
        <w:t xml:space="preserve"> </w:t>
      </w:r>
      <w:r w:rsidR="00474371">
        <w:t>stvar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sistemska</w:t>
      </w:r>
      <w:r>
        <w:t xml:space="preserve">, </w:t>
      </w:r>
      <w:r w:rsidR="00474371">
        <w:t>kriminal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isprepleten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trenutnu</w:t>
      </w:r>
      <w:r>
        <w:t xml:space="preserve"> </w:t>
      </w:r>
      <w:r w:rsidR="00474371">
        <w:t>sa</w:t>
      </w:r>
      <w:r>
        <w:t xml:space="preserve"> </w:t>
      </w:r>
      <w:r w:rsidR="00474371">
        <w:t>državnim</w:t>
      </w:r>
      <w:r>
        <w:t xml:space="preserve"> </w:t>
      </w:r>
      <w:r w:rsidR="00474371">
        <w:t>strukturama</w:t>
      </w:r>
      <w:r>
        <w:t xml:space="preserve">. </w:t>
      </w:r>
      <w:r w:rsidR="00474371">
        <w:t>Svojevremeno</w:t>
      </w:r>
      <w:r>
        <w:t xml:space="preserve"> </w:t>
      </w:r>
      <w:r w:rsidR="00474371">
        <w:t>je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 xml:space="preserve">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pritvoru</w:t>
      </w:r>
      <w:r>
        <w:t xml:space="preserve"> </w:t>
      </w:r>
      <w:r w:rsidR="00474371">
        <w:t>bila</w:t>
      </w:r>
      <w:r>
        <w:t xml:space="preserve"> </w:t>
      </w:r>
      <w:r w:rsidR="00474371">
        <w:t>Dijana</w:t>
      </w:r>
      <w:r>
        <w:t xml:space="preserve"> </w:t>
      </w:r>
      <w:r w:rsidR="00474371">
        <w:t>Hrkalović</w:t>
      </w:r>
      <w:r>
        <w:t xml:space="preserve"> </w:t>
      </w:r>
      <w:r w:rsidR="00474371">
        <w:t>tvrdio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ministar</w:t>
      </w:r>
      <w:r>
        <w:t xml:space="preserve"> </w:t>
      </w:r>
      <w:r w:rsidR="00474371">
        <w:t>unutrašnjih</w:t>
      </w:r>
      <w:r>
        <w:t xml:space="preserve"> </w:t>
      </w:r>
      <w:r w:rsidR="00474371">
        <w:t>poslova</w:t>
      </w:r>
      <w:r>
        <w:t xml:space="preserve"> </w:t>
      </w:r>
      <w:r w:rsidR="00474371">
        <w:t>bio</w:t>
      </w:r>
      <w:r>
        <w:t xml:space="preserve"> </w:t>
      </w:r>
      <w:r w:rsidR="00474371">
        <w:t>Nebojša</w:t>
      </w:r>
      <w:r>
        <w:t xml:space="preserve"> </w:t>
      </w:r>
      <w:r w:rsidR="00474371">
        <w:t>Stefanović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čelu</w:t>
      </w:r>
      <w:r>
        <w:t xml:space="preserve"> </w:t>
      </w:r>
      <w:r w:rsidR="00474371">
        <w:t>Sekretarijata</w:t>
      </w:r>
      <w:r>
        <w:t xml:space="preserve"> </w:t>
      </w:r>
      <w:r w:rsidR="00474371">
        <w:t>za</w:t>
      </w:r>
      <w:r>
        <w:t xml:space="preserve"> </w:t>
      </w:r>
      <w:r w:rsidR="00474371">
        <w:t>unutrašnje</w:t>
      </w:r>
      <w:r>
        <w:t xml:space="preserve"> </w:t>
      </w:r>
      <w:r w:rsidR="00474371">
        <w:t>poslove</w:t>
      </w:r>
      <w:r>
        <w:t xml:space="preserve">, </w:t>
      </w:r>
      <w:r w:rsidR="00474371">
        <w:t>kao</w:t>
      </w:r>
      <w:r>
        <w:t xml:space="preserve"> </w:t>
      </w:r>
      <w:r w:rsidR="00474371">
        <w:t>državna</w:t>
      </w:r>
      <w:r>
        <w:t xml:space="preserve"> </w:t>
      </w:r>
      <w:r w:rsidR="00474371">
        <w:t>sekretarka</w:t>
      </w:r>
      <w:r>
        <w:t xml:space="preserve"> </w:t>
      </w:r>
      <w:r w:rsidR="00474371">
        <w:t>bila</w:t>
      </w:r>
      <w:r>
        <w:t xml:space="preserve"> </w:t>
      </w:r>
      <w:r w:rsidR="00474371">
        <w:t>Dijana</w:t>
      </w:r>
      <w:r>
        <w:t xml:space="preserve"> </w:t>
      </w:r>
      <w:r w:rsidR="00474371">
        <w:t>Hrkalović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postojala</w:t>
      </w:r>
      <w:r>
        <w:t xml:space="preserve"> </w:t>
      </w:r>
      <w:r w:rsidR="00474371">
        <w:t>neskrivena</w:t>
      </w:r>
      <w:r>
        <w:t xml:space="preserve"> </w:t>
      </w:r>
      <w:r w:rsidR="00474371">
        <w:t>veza</w:t>
      </w:r>
      <w:r>
        <w:t xml:space="preserve"> </w:t>
      </w:r>
      <w:r w:rsidR="00474371">
        <w:t>sa</w:t>
      </w:r>
      <w:r>
        <w:t xml:space="preserve"> „</w:t>
      </w:r>
      <w:r w:rsidR="00474371">
        <w:t>kavačkim</w:t>
      </w:r>
      <w:r>
        <w:t xml:space="preserve"> </w:t>
      </w:r>
      <w:r w:rsidR="00474371">
        <w:t>klanom</w:t>
      </w:r>
      <w:r>
        <w:t xml:space="preserve">“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imate</w:t>
      </w:r>
      <w:r>
        <w:t xml:space="preserve"> </w:t>
      </w:r>
      <w:r w:rsidR="00474371">
        <w:t>seriju</w:t>
      </w:r>
      <w:r>
        <w:t xml:space="preserve"> </w:t>
      </w:r>
      <w:r w:rsidR="00474371">
        <w:t>ubistava</w:t>
      </w:r>
      <w:r>
        <w:t xml:space="preserve"> </w:t>
      </w:r>
      <w:r w:rsidR="00474371">
        <w:t>naspram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pod</w:t>
      </w:r>
      <w:r>
        <w:t xml:space="preserve"> </w:t>
      </w:r>
      <w:r w:rsidR="00474371">
        <w:t>merama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trenutku</w:t>
      </w:r>
      <w:r>
        <w:t xml:space="preserve"> </w:t>
      </w:r>
      <w:r w:rsidR="00474371">
        <w:t>država</w:t>
      </w:r>
      <w:r>
        <w:t xml:space="preserve">, </w:t>
      </w:r>
      <w:r w:rsidR="00474371">
        <w:t>odnosno</w:t>
      </w:r>
      <w:r>
        <w:t xml:space="preserve"> </w:t>
      </w:r>
      <w:r w:rsidR="00474371">
        <w:t>MUP</w:t>
      </w:r>
      <w:r>
        <w:t xml:space="preserve">, </w:t>
      </w:r>
      <w:r w:rsidR="00474371">
        <w:t>Nebojša</w:t>
      </w:r>
      <w:r>
        <w:t xml:space="preserve"> </w:t>
      </w:r>
      <w:r w:rsidR="00474371">
        <w:t>Stefanović</w:t>
      </w:r>
      <w:r>
        <w:t xml:space="preserve"> </w:t>
      </w:r>
      <w:r w:rsidR="00474371">
        <w:t>i</w:t>
      </w:r>
      <w:r>
        <w:t xml:space="preserve"> </w:t>
      </w:r>
      <w:r w:rsidR="00474371">
        <w:t>Dijana</w:t>
      </w:r>
      <w:r>
        <w:t xml:space="preserve"> </w:t>
      </w:r>
      <w:r w:rsidR="00474371">
        <w:t>Hrkalović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davali</w:t>
      </w:r>
      <w:r>
        <w:t xml:space="preserve"> </w:t>
      </w:r>
      <w:r w:rsidR="00474371">
        <w:t>neku</w:t>
      </w:r>
      <w:r>
        <w:t xml:space="preserve"> </w:t>
      </w:r>
      <w:r w:rsidR="00474371">
        <w:t>vrstu</w:t>
      </w:r>
      <w:r>
        <w:t xml:space="preserve"> </w:t>
      </w:r>
      <w:r w:rsidR="00474371">
        <w:t>logistike</w:t>
      </w:r>
      <w:r>
        <w:t xml:space="preserve"> </w:t>
      </w:r>
      <w:r w:rsidR="00474371">
        <w:t>prilikom</w:t>
      </w:r>
      <w:r>
        <w:t xml:space="preserve"> </w:t>
      </w:r>
      <w:r w:rsidR="00474371">
        <w:t>tih</w:t>
      </w:r>
      <w:r>
        <w:t xml:space="preserve"> </w:t>
      </w:r>
      <w:r w:rsidR="00474371">
        <w:t>ubistava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reči</w:t>
      </w:r>
      <w:r>
        <w:t xml:space="preserve">, </w:t>
      </w:r>
      <w:r w:rsidR="00474371">
        <w:t>parafraziram</w:t>
      </w:r>
      <w:r>
        <w:t xml:space="preserve">,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reći</w:t>
      </w:r>
      <w:r>
        <w:t xml:space="preserve"> </w:t>
      </w:r>
      <w:r w:rsidR="00474371">
        <w:t>da</w:t>
      </w:r>
      <w:r>
        <w:t xml:space="preserve"> </w:t>
      </w:r>
      <w:r w:rsidR="00474371">
        <w:t>citiram</w:t>
      </w:r>
      <w:r>
        <w:t xml:space="preserve">, </w:t>
      </w:r>
      <w:r w:rsidR="00474371">
        <w:t>Aleksandra</w:t>
      </w:r>
      <w:r>
        <w:t xml:space="preserve"> </w:t>
      </w:r>
      <w:r w:rsidR="00474371">
        <w:t>Vučića</w:t>
      </w:r>
      <w:r>
        <w:t>.</w:t>
      </w:r>
    </w:p>
    <w:p w:rsidR="006E6C2A" w:rsidRDefault="006E6C2A">
      <w:r>
        <w:tab/>
      </w:r>
      <w:r w:rsidR="00474371">
        <w:t>Ljudi</w:t>
      </w:r>
      <w:r>
        <w:t xml:space="preserve">, </w:t>
      </w:r>
      <w:r w:rsidR="00474371">
        <w:t>sada</w:t>
      </w:r>
      <w:r>
        <w:t xml:space="preserve"> </w:t>
      </w:r>
      <w:r w:rsidR="00474371">
        <w:t>vidim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nešto</w:t>
      </w:r>
      <w:r>
        <w:t xml:space="preserve"> </w:t>
      </w:r>
      <w:r w:rsidR="00474371">
        <w:t>dobri</w:t>
      </w:r>
      <w:r>
        <w:t xml:space="preserve"> </w:t>
      </w:r>
      <w:r w:rsidR="00474371">
        <w:t>sa</w:t>
      </w:r>
      <w:r>
        <w:t xml:space="preserve"> </w:t>
      </w:r>
      <w:r w:rsidR="00474371">
        <w:t>Škaljarcima</w:t>
      </w:r>
      <w:r>
        <w:t xml:space="preserve">, </w:t>
      </w:r>
      <w:r w:rsidR="00474371">
        <w:t>pa</w:t>
      </w:r>
      <w:r>
        <w:t xml:space="preserve"> </w:t>
      </w:r>
      <w:r w:rsidR="00474371">
        <w:t>kada</w:t>
      </w:r>
      <w:r>
        <w:t xml:space="preserve"> </w:t>
      </w:r>
      <w:r w:rsidR="00474371">
        <w:t>odete</w:t>
      </w:r>
      <w:r>
        <w:t xml:space="preserve"> </w:t>
      </w:r>
      <w:r w:rsidR="00474371">
        <w:t>sa</w:t>
      </w:r>
      <w:r>
        <w:t xml:space="preserve"> </w:t>
      </w:r>
      <w:r w:rsidR="00474371">
        <w:t>vlasti</w:t>
      </w:r>
      <w:r>
        <w:t xml:space="preserve"> </w:t>
      </w:r>
      <w:r w:rsidR="00474371">
        <w:t>juriće</w:t>
      </w:r>
      <w:r>
        <w:t xml:space="preserve"> </w:t>
      </w:r>
      <w:r w:rsidR="00474371">
        <w:t>vas</w:t>
      </w:r>
      <w:r>
        <w:t xml:space="preserve"> </w:t>
      </w:r>
      <w:r w:rsidR="00474371">
        <w:t>i</w:t>
      </w:r>
      <w:r>
        <w:t xml:space="preserve"> </w:t>
      </w:r>
      <w:r w:rsidR="00474371">
        <w:t>Kavčani</w:t>
      </w:r>
      <w:r>
        <w:t xml:space="preserve"> </w:t>
      </w:r>
      <w:r w:rsidR="00474371">
        <w:t>i</w:t>
      </w:r>
      <w:r>
        <w:t xml:space="preserve"> </w:t>
      </w:r>
      <w:r w:rsidR="00474371">
        <w:t>Škaljarci</w:t>
      </w:r>
      <w:r>
        <w:t xml:space="preserve">. </w:t>
      </w:r>
      <w:r w:rsidR="00474371">
        <w:t>Odakle</w:t>
      </w:r>
      <w:r>
        <w:t xml:space="preserve"> </w:t>
      </w:r>
      <w:r w:rsidR="00474371">
        <w:t>vam</w:t>
      </w:r>
      <w:r>
        <w:t xml:space="preserve"> </w:t>
      </w:r>
      <w:r w:rsidR="00474371">
        <w:t>ideja</w:t>
      </w:r>
      <w:r>
        <w:t xml:space="preserve"> </w:t>
      </w:r>
      <w:r w:rsidR="00474371">
        <w:t>da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stajete</w:t>
      </w:r>
      <w:r>
        <w:t xml:space="preserve"> </w:t>
      </w:r>
      <w:r w:rsidR="00474371">
        <w:t>na</w:t>
      </w:r>
      <w:r>
        <w:t xml:space="preserve"> </w:t>
      </w:r>
      <w:r w:rsidR="00474371">
        <w:t>stranu</w:t>
      </w:r>
      <w:r>
        <w:t xml:space="preserve"> </w:t>
      </w:r>
      <w:r w:rsidR="00474371">
        <w:t>bilo</w:t>
      </w:r>
      <w:r>
        <w:t xml:space="preserve"> </w:t>
      </w:r>
      <w:r w:rsidR="00474371">
        <w:t>kog</w:t>
      </w:r>
      <w:r>
        <w:t xml:space="preserve"> </w:t>
      </w:r>
      <w:r w:rsidR="00474371">
        <w:t>kriminalnog</w:t>
      </w:r>
      <w:r>
        <w:t xml:space="preserve"> </w:t>
      </w:r>
      <w:r w:rsidR="00474371">
        <w:t>klana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neće</w:t>
      </w:r>
      <w:r>
        <w:t xml:space="preserve"> </w:t>
      </w:r>
      <w:r w:rsidR="00474371">
        <w:t>vratiti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prođe</w:t>
      </w:r>
      <w:r>
        <w:t xml:space="preserve"> </w:t>
      </w:r>
      <w:r w:rsidR="00474371">
        <w:t>tek</w:t>
      </w:r>
      <w:r>
        <w:t xml:space="preserve"> </w:t>
      </w:r>
      <w:r w:rsidR="00474371">
        <w:t>tako</w:t>
      </w:r>
      <w:r>
        <w:t xml:space="preserve">. </w:t>
      </w:r>
    </w:p>
    <w:p w:rsidR="006E6C2A" w:rsidRDefault="006E6C2A">
      <w:r>
        <w:tab/>
      </w:r>
      <w:r w:rsidR="00474371">
        <w:t>Treća</w:t>
      </w:r>
      <w:r>
        <w:t xml:space="preserve"> </w:t>
      </w:r>
      <w:r w:rsidR="00474371">
        <w:t>stvar</w:t>
      </w:r>
      <w:r>
        <w:t xml:space="preserve">, </w:t>
      </w:r>
      <w:r w:rsidR="00474371">
        <w:t>imamo</w:t>
      </w:r>
      <w:r>
        <w:t xml:space="preserve"> </w:t>
      </w:r>
      <w:r w:rsidR="00474371">
        <w:t>slučaj</w:t>
      </w:r>
      <w:r>
        <w:t xml:space="preserve"> </w:t>
      </w:r>
      <w:r w:rsidR="00474371">
        <w:t>visoke</w:t>
      </w:r>
      <w:r>
        <w:t xml:space="preserve"> </w:t>
      </w:r>
      <w:r w:rsidR="00474371">
        <w:t>korupcije</w:t>
      </w:r>
      <w:r>
        <w:t xml:space="preserve"> </w:t>
      </w:r>
      <w:r w:rsidR="00474371">
        <w:t>u</w:t>
      </w:r>
      <w:r>
        <w:t xml:space="preserve"> </w:t>
      </w:r>
      <w:r w:rsidR="00474371">
        <w:t>slučaju</w:t>
      </w:r>
      <w:r>
        <w:t xml:space="preserve"> </w:t>
      </w:r>
      <w:r w:rsidR="00474371">
        <w:t>Generalštaba</w:t>
      </w:r>
      <w:r>
        <w:t xml:space="preserve">. </w:t>
      </w:r>
      <w:r w:rsidR="00474371">
        <w:t>Kada</w:t>
      </w:r>
      <w:r>
        <w:t xml:space="preserve"> </w:t>
      </w:r>
      <w:r w:rsidR="00474371">
        <w:t>neki</w:t>
      </w:r>
      <w:r>
        <w:t xml:space="preserve"> </w:t>
      </w:r>
      <w:r w:rsidR="00474371">
        <w:t>tužilac</w:t>
      </w:r>
      <w:r>
        <w:t xml:space="preserve"> </w:t>
      </w:r>
      <w:r w:rsidR="00474371">
        <w:t>smogne</w:t>
      </w:r>
      <w:r>
        <w:t xml:space="preserve"> </w:t>
      </w:r>
      <w:r w:rsidR="00474371">
        <w:t>toliko</w:t>
      </w:r>
      <w:r>
        <w:t xml:space="preserve"> </w:t>
      </w:r>
      <w:r w:rsidR="00474371">
        <w:t>otresitosti</w:t>
      </w:r>
      <w:r>
        <w:t xml:space="preserve">, </w:t>
      </w:r>
      <w:r w:rsidR="00474371">
        <w:t>odrešitosti</w:t>
      </w:r>
      <w:r>
        <w:t xml:space="preserve">, </w:t>
      </w:r>
      <w:r w:rsidR="00474371">
        <w:t>kuraži</w:t>
      </w:r>
      <w:r>
        <w:t xml:space="preserve">, </w:t>
      </w:r>
      <w:r w:rsidR="00474371">
        <w:t>hrabrosti</w:t>
      </w:r>
      <w:r>
        <w:t xml:space="preserve">, </w:t>
      </w:r>
      <w:r w:rsidR="00474371">
        <w:t>integriteta</w:t>
      </w:r>
      <w:r>
        <w:t xml:space="preserve"> </w:t>
      </w:r>
      <w:r w:rsidR="00474371">
        <w:t>da</w:t>
      </w:r>
      <w:r>
        <w:t xml:space="preserve"> </w:t>
      </w:r>
      <w:r w:rsidR="00474371">
        <w:t>ministra</w:t>
      </w:r>
      <w:r>
        <w:t xml:space="preserve"> </w:t>
      </w:r>
      <w:r w:rsidR="00474371">
        <w:t>procesuira</w:t>
      </w:r>
      <w:r>
        <w:t xml:space="preserve">, </w:t>
      </w:r>
      <w:r w:rsidR="00474371">
        <w:t>on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dobije</w:t>
      </w:r>
      <w:r>
        <w:t xml:space="preserve"> </w:t>
      </w:r>
      <w:r w:rsidR="00474371">
        <w:lastRenderedPageBreak/>
        <w:t>ohrabrenje</w:t>
      </w:r>
      <w:r>
        <w:t xml:space="preserve"> </w:t>
      </w:r>
      <w:r w:rsidR="00474371">
        <w:t>od</w:t>
      </w:r>
      <w:r>
        <w:t xml:space="preserve"> </w:t>
      </w:r>
      <w:r w:rsidR="00474371">
        <w:t>cele</w:t>
      </w:r>
      <w:r>
        <w:t xml:space="preserve"> </w:t>
      </w:r>
      <w:r w:rsidR="00474371">
        <w:t>zajednice</w:t>
      </w:r>
      <w:r>
        <w:t xml:space="preserve">, </w:t>
      </w:r>
      <w:r w:rsidR="00474371">
        <w:t>on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dobije</w:t>
      </w:r>
      <w:r>
        <w:t xml:space="preserve"> </w:t>
      </w:r>
      <w:r w:rsidR="00474371">
        <w:t>neku</w:t>
      </w:r>
      <w:r>
        <w:t xml:space="preserve"> </w:t>
      </w:r>
      <w:r w:rsidR="00474371">
        <w:t>vrstu</w:t>
      </w:r>
      <w:r>
        <w:t xml:space="preserve"> </w:t>
      </w:r>
      <w:r w:rsidR="00474371">
        <w:t>podrške</w:t>
      </w:r>
      <w:r>
        <w:t xml:space="preserve"> </w:t>
      </w:r>
      <w:r w:rsidR="00474371">
        <w:t>da</w:t>
      </w:r>
      <w:r>
        <w:t xml:space="preserve"> </w:t>
      </w:r>
      <w:r w:rsidR="00474371">
        <w:t>istraje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,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svi</w:t>
      </w:r>
      <w:r>
        <w:t xml:space="preserve"> </w:t>
      </w:r>
      <w:r w:rsidR="00474371">
        <w:t>zajedno</w:t>
      </w:r>
      <w:r>
        <w:t xml:space="preserve"> </w:t>
      </w:r>
      <w:r w:rsidR="00474371">
        <w:t>ohrabrimo</w:t>
      </w:r>
      <w:r>
        <w:t xml:space="preserve">. </w:t>
      </w:r>
      <w:r w:rsidR="00474371">
        <w:t>Šta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uradili</w:t>
      </w:r>
      <w:r>
        <w:t xml:space="preserve"> </w:t>
      </w:r>
      <w:r w:rsidR="00474371">
        <w:t>u</w:t>
      </w:r>
      <w:r>
        <w:t xml:space="preserve"> </w:t>
      </w:r>
      <w:r w:rsidR="00474371">
        <w:t>slučaju</w:t>
      </w:r>
      <w:r>
        <w:t xml:space="preserve"> </w:t>
      </w:r>
      <w:r w:rsidR="00474371">
        <w:t>Generalštaba</w:t>
      </w:r>
      <w:r>
        <w:t xml:space="preserve">? </w:t>
      </w:r>
      <w:r w:rsidR="00474371">
        <w:t>Ostrvili</w:t>
      </w:r>
      <w:r>
        <w:t xml:space="preserve"> </w:t>
      </w:r>
      <w:r w:rsidR="00474371">
        <w:t>ste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te</w:t>
      </w:r>
      <w:r>
        <w:t xml:space="preserve"> </w:t>
      </w:r>
      <w:r w:rsidR="00474371">
        <w:t>ljude</w:t>
      </w:r>
      <w:r>
        <w:t xml:space="preserve">, </w:t>
      </w:r>
      <w:r w:rsidR="00474371">
        <w:t>tvrdeći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u</w:t>
      </w:r>
      <w:r>
        <w:t xml:space="preserve"> </w:t>
      </w:r>
      <w:r w:rsidR="00474371">
        <w:t>tužilaštvu</w:t>
      </w:r>
      <w:r>
        <w:t xml:space="preserve"> </w:t>
      </w:r>
      <w:r w:rsidR="00474371">
        <w:t>ni</w:t>
      </w:r>
      <w:r>
        <w:t xml:space="preserve"> </w:t>
      </w:r>
      <w:r w:rsidR="00474371">
        <w:t>manje</w:t>
      </w:r>
      <w:r>
        <w:t xml:space="preserve">, </w:t>
      </w:r>
      <w:r w:rsidR="00474371">
        <w:t>ni</w:t>
      </w:r>
      <w:r>
        <w:t xml:space="preserve"> </w:t>
      </w:r>
      <w:r w:rsidR="00474371">
        <w:t>više</w:t>
      </w:r>
      <w:r>
        <w:t xml:space="preserve"> </w:t>
      </w:r>
      <w:r w:rsidR="00474371">
        <w:t>nego</w:t>
      </w:r>
      <w:r>
        <w:t xml:space="preserve"> </w:t>
      </w:r>
      <w:r w:rsidR="00474371">
        <w:t>organizovana</w:t>
      </w:r>
      <w:r>
        <w:t xml:space="preserve"> </w:t>
      </w:r>
      <w:r w:rsidR="00474371">
        <w:t>kriminalna</w:t>
      </w:r>
      <w:r>
        <w:t xml:space="preserve"> </w:t>
      </w:r>
      <w:r w:rsidR="00474371">
        <w:t>grupa</w:t>
      </w:r>
      <w:r>
        <w:t xml:space="preserve">. </w:t>
      </w:r>
      <w:r w:rsidR="00474371">
        <w:t>Sram</w:t>
      </w:r>
      <w:r>
        <w:t xml:space="preserve"> </w:t>
      </w:r>
      <w:r w:rsidR="00474371">
        <w:t>vas</w:t>
      </w:r>
      <w:r>
        <w:t xml:space="preserve"> </w:t>
      </w:r>
      <w:r w:rsidR="00474371">
        <w:t>bilo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oni</w:t>
      </w:r>
      <w:r>
        <w:t xml:space="preserve"> </w:t>
      </w:r>
      <w:r w:rsidR="00474371">
        <w:t>tužioci</w:t>
      </w:r>
      <w:r>
        <w:t xml:space="preserve"> </w:t>
      </w:r>
      <w:r w:rsidR="00474371">
        <w:t>koji</w:t>
      </w:r>
      <w:r>
        <w:t xml:space="preserve"> </w:t>
      </w:r>
      <w:r w:rsidR="00474371">
        <w:t>imaju</w:t>
      </w:r>
      <w:r>
        <w:t xml:space="preserve"> </w:t>
      </w:r>
      <w:r w:rsidR="00474371">
        <w:t>dovoljno</w:t>
      </w:r>
      <w:r>
        <w:t xml:space="preserve"> </w:t>
      </w:r>
      <w:r w:rsidR="00474371">
        <w:t>integriteta</w:t>
      </w:r>
      <w:r>
        <w:t xml:space="preserve"> </w:t>
      </w:r>
      <w:r w:rsidR="00474371">
        <w:t>da</w:t>
      </w:r>
      <w:r>
        <w:t xml:space="preserve"> </w:t>
      </w:r>
      <w:r w:rsidR="00474371">
        <w:t>procesuiraju</w:t>
      </w:r>
      <w:r>
        <w:t xml:space="preserve"> </w:t>
      </w:r>
      <w:r w:rsidR="00474371">
        <w:t>ministra</w:t>
      </w:r>
      <w:r>
        <w:t xml:space="preserve"> </w:t>
      </w:r>
      <w:r w:rsidR="00474371">
        <w:t>su</w:t>
      </w:r>
      <w:r>
        <w:t xml:space="preserve"> </w:t>
      </w:r>
      <w:r w:rsidR="00474371">
        <w:t>organizovana</w:t>
      </w:r>
      <w:r>
        <w:t xml:space="preserve"> </w:t>
      </w:r>
      <w:r w:rsidR="00474371">
        <w:t>kriminalna</w:t>
      </w:r>
      <w:r>
        <w:t xml:space="preserve"> </w:t>
      </w:r>
      <w:r w:rsidR="00474371">
        <w:t>grupa</w:t>
      </w:r>
      <w:r>
        <w:t xml:space="preserve">, </w:t>
      </w:r>
      <w:r w:rsidR="00474371">
        <w:t>a</w:t>
      </w:r>
      <w:r>
        <w:t xml:space="preserve"> </w:t>
      </w:r>
      <w:r w:rsidR="00474371">
        <w:t>ministar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tereti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vršio</w:t>
      </w:r>
      <w:r>
        <w:t xml:space="preserve"> </w:t>
      </w:r>
      <w:r w:rsidR="00474371">
        <w:t>krivično</w:t>
      </w:r>
      <w:r>
        <w:t xml:space="preserve"> </w:t>
      </w:r>
      <w:r w:rsidR="00474371">
        <w:t>delo</w:t>
      </w:r>
      <w:r>
        <w:t xml:space="preserve">,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on</w:t>
      </w:r>
      <w:r>
        <w:t xml:space="preserve">? </w:t>
      </w:r>
      <w:r w:rsidR="00474371">
        <w:t>Čist</w:t>
      </w:r>
      <w:r>
        <w:t xml:space="preserve"> </w:t>
      </w:r>
      <w:r w:rsidR="00474371">
        <w:t>kao</w:t>
      </w:r>
      <w:r>
        <w:t xml:space="preserve"> </w:t>
      </w:r>
      <w:r w:rsidR="00474371">
        <w:t>januarski</w:t>
      </w:r>
      <w:r>
        <w:t xml:space="preserve"> </w:t>
      </w:r>
      <w:r w:rsidR="00474371">
        <w:t>sneg</w:t>
      </w:r>
      <w:r>
        <w:t xml:space="preserve">. </w:t>
      </w:r>
      <w:r w:rsidR="00474371">
        <w:t>Dakle</w:t>
      </w:r>
      <w:r>
        <w:t xml:space="preserve">, </w:t>
      </w:r>
      <w:r w:rsidR="00474371">
        <w:t>sve</w:t>
      </w:r>
      <w:r>
        <w:t xml:space="preserve"> </w:t>
      </w:r>
      <w:r w:rsidR="00474371">
        <w:t>ste</w:t>
      </w:r>
      <w:r>
        <w:t xml:space="preserve"> </w:t>
      </w:r>
      <w:r w:rsidR="00474371">
        <w:t>pobrkali</w:t>
      </w:r>
      <w:r>
        <w:t>.</w:t>
      </w:r>
    </w:p>
    <w:p w:rsidR="006E6C2A" w:rsidRDefault="006E6C2A">
      <w:r>
        <w:tab/>
      </w:r>
      <w:r w:rsidR="00474371">
        <w:t>Nadalje</w:t>
      </w:r>
      <w:r>
        <w:t xml:space="preserve">,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korupcija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problem</w:t>
      </w:r>
      <w:r>
        <w:t xml:space="preserve"> </w:t>
      </w:r>
      <w:r w:rsidR="00474371">
        <w:t>korupcije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nije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krši</w:t>
      </w:r>
      <w:r>
        <w:t xml:space="preserve"> </w:t>
      </w:r>
      <w:r w:rsidR="00474371">
        <w:t>zakon</w:t>
      </w:r>
      <w:r>
        <w:t xml:space="preserve">,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krade</w:t>
      </w:r>
      <w:r>
        <w:t xml:space="preserve"> </w:t>
      </w:r>
      <w:r w:rsidR="00474371">
        <w:t>po</w:t>
      </w:r>
      <w:r>
        <w:t xml:space="preserve"> </w:t>
      </w:r>
      <w:r w:rsidR="00474371">
        <w:t>zakonu</w:t>
      </w:r>
      <w:r>
        <w:t xml:space="preserve">. </w:t>
      </w:r>
      <w:r w:rsidR="00474371">
        <w:t>Milijarde</w:t>
      </w:r>
      <w:r>
        <w:t xml:space="preserve"> </w:t>
      </w:r>
      <w:r w:rsidR="00474371">
        <w:t>ste</w:t>
      </w:r>
      <w:r>
        <w:t xml:space="preserve"> </w:t>
      </w:r>
      <w:r w:rsidR="00474371">
        <w:t>potrošili</w:t>
      </w:r>
      <w:r>
        <w:t xml:space="preserve"> </w:t>
      </w:r>
      <w:r w:rsidR="00474371">
        <w:t>preko</w:t>
      </w:r>
      <w:r>
        <w:t xml:space="preserve"> </w:t>
      </w:r>
      <w:r w:rsidR="00474371">
        <w:t>kineskih</w:t>
      </w:r>
      <w:r>
        <w:t xml:space="preserve"> </w:t>
      </w:r>
      <w:r w:rsidR="00474371">
        <w:t>investicija</w:t>
      </w:r>
      <w:r>
        <w:t xml:space="preserve">, </w:t>
      </w:r>
      <w:r w:rsidR="00474371">
        <w:t>a</w:t>
      </w:r>
      <w:r>
        <w:t xml:space="preserve"> </w:t>
      </w:r>
      <w:r w:rsidR="00474371">
        <w:t>vidim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sada</w:t>
      </w:r>
      <w:r>
        <w:t xml:space="preserve"> </w:t>
      </w:r>
      <w:r w:rsidR="00474371">
        <w:t>uveli</w:t>
      </w:r>
      <w:r>
        <w:t xml:space="preserve">,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pravičan</w:t>
      </w:r>
      <w:r>
        <w:t xml:space="preserve">, </w:t>
      </w:r>
      <w:r w:rsidR="00474371">
        <w:t>firmu</w:t>
      </w:r>
      <w:r>
        <w:t xml:space="preserve"> „</w:t>
      </w:r>
      <w:r w:rsidR="00474371">
        <w:t>Behtel</w:t>
      </w:r>
      <w:r>
        <w:t xml:space="preserve"> </w:t>
      </w:r>
      <w:r w:rsidR="00474371">
        <w:t>Enka</w:t>
      </w:r>
      <w:r>
        <w:t xml:space="preserve">“, </w:t>
      </w:r>
      <w:r w:rsidR="00474371">
        <w:t>američko</w:t>
      </w:r>
      <w:r>
        <w:t>-</w:t>
      </w:r>
      <w:r w:rsidR="00474371">
        <w:t>turski</w:t>
      </w:r>
      <w:r>
        <w:t xml:space="preserve"> </w:t>
      </w:r>
      <w:r w:rsidR="00474371">
        <w:t>konzorcijum</w:t>
      </w:r>
      <w:r>
        <w:t xml:space="preserve">,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to</w:t>
      </w:r>
      <w:r>
        <w:t xml:space="preserve"> </w:t>
      </w:r>
      <w:r w:rsidR="00474371">
        <w:t>proglasili</w:t>
      </w:r>
      <w:r>
        <w:t xml:space="preserve"> </w:t>
      </w:r>
      <w:r w:rsidR="00474371">
        <w:t>projektom</w:t>
      </w:r>
      <w:r>
        <w:t xml:space="preserve"> </w:t>
      </w:r>
      <w:r w:rsidR="00474371">
        <w:t>od</w:t>
      </w:r>
      <w:r>
        <w:t xml:space="preserve"> </w:t>
      </w:r>
      <w:r w:rsidR="00474371">
        <w:t>nacionalnog</w:t>
      </w:r>
      <w:r>
        <w:t xml:space="preserve"> </w:t>
      </w:r>
      <w:r w:rsidR="00474371">
        <w:t>interesa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nijedna</w:t>
      </w:r>
      <w:r>
        <w:t xml:space="preserve"> </w:t>
      </w:r>
      <w:r w:rsidR="00474371">
        <w:t>javna</w:t>
      </w:r>
      <w:r>
        <w:t xml:space="preserve"> </w:t>
      </w:r>
      <w:r w:rsidR="00474371">
        <w:t>nabavka</w:t>
      </w:r>
      <w:r>
        <w:t xml:space="preserve"> </w:t>
      </w:r>
      <w:r w:rsidR="00474371">
        <w:t>ni</w:t>
      </w:r>
      <w:r>
        <w:t xml:space="preserve"> </w:t>
      </w:r>
      <w:r w:rsidR="00474371">
        <w:t>za</w:t>
      </w:r>
      <w:r>
        <w:t xml:space="preserve"> </w:t>
      </w:r>
      <w:r w:rsidR="00474371">
        <w:t>jedan</w:t>
      </w:r>
      <w:r>
        <w:t xml:space="preserve"> </w:t>
      </w:r>
      <w:r w:rsidR="00474371">
        <w:t>veliki</w:t>
      </w:r>
      <w:r>
        <w:t xml:space="preserve"> </w:t>
      </w:r>
      <w:r w:rsidR="00474371">
        <w:t>infrastrukturni</w:t>
      </w:r>
      <w:r>
        <w:t xml:space="preserve"> </w:t>
      </w:r>
      <w:r w:rsidR="00474371">
        <w:t>posao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auto</w:t>
      </w:r>
      <w:r>
        <w:t>-</w:t>
      </w:r>
      <w:r w:rsidR="00474371">
        <w:t>putevi</w:t>
      </w:r>
      <w:r>
        <w:t xml:space="preserve">, </w:t>
      </w:r>
      <w:r w:rsidR="00474371">
        <w:t>sve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neposrednom</w:t>
      </w:r>
      <w:r>
        <w:t xml:space="preserve"> </w:t>
      </w:r>
      <w:r w:rsidR="00474371">
        <w:t>pogodbom</w:t>
      </w:r>
      <w:r>
        <w:t xml:space="preserve">, </w:t>
      </w:r>
      <w:r w:rsidR="00474371">
        <w:t>sve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 </w:t>
      </w:r>
      <w:r w:rsidR="00474371">
        <w:t>preko</w:t>
      </w:r>
      <w:r>
        <w:t xml:space="preserve"> </w:t>
      </w:r>
      <w:r w:rsidR="00474371">
        <w:t>burazerskih</w:t>
      </w:r>
      <w:r>
        <w:t xml:space="preserve"> </w:t>
      </w:r>
      <w:r w:rsidR="00474371">
        <w:t>dogovora</w:t>
      </w:r>
      <w:r>
        <w:t xml:space="preserve">. </w:t>
      </w:r>
      <w:r w:rsidR="00474371">
        <w:t>Hoćete</w:t>
      </w:r>
      <w:r>
        <w:t xml:space="preserve"> </w:t>
      </w:r>
      <w:r w:rsidR="00474371">
        <w:t>li</w:t>
      </w:r>
      <w:r>
        <w:t xml:space="preserve"> </w:t>
      </w:r>
      <w:r w:rsidR="00474371">
        <w:t>išta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državi</w:t>
      </w:r>
      <w:r>
        <w:t xml:space="preserve"> </w:t>
      </w:r>
      <w:r w:rsidR="00474371">
        <w:t>napraviti</w:t>
      </w:r>
      <w:r>
        <w:t xml:space="preserve">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raspisan</w:t>
      </w:r>
      <w:r>
        <w:t xml:space="preserve"> </w:t>
      </w:r>
      <w:r w:rsidR="00474371">
        <w:t>međunarodni</w:t>
      </w:r>
      <w:r>
        <w:t xml:space="preserve"> </w:t>
      </w:r>
      <w:r w:rsidR="00474371">
        <w:t>tender</w:t>
      </w:r>
      <w:r>
        <w:t xml:space="preserve"> </w:t>
      </w:r>
      <w:r w:rsidR="00474371">
        <w:t>na</w:t>
      </w:r>
      <w:r>
        <w:t xml:space="preserve"> </w:t>
      </w:r>
      <w:r w:rsidR="00474371">
        <w:t>kom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jave</w:t>
      </w:r>
      <w:r>
        <w:t xml:space="preserve"> </w:t>
      </w:r>
      <w:r w:rsidR="00474371">
        <w:t>najkredibilnije</w:t>
      </w:r>
      <w:r>
        <w:t xml:space="preserve"> </w:t>
      </w:r>
      <w:r w:rsidR="00474371">
        <w:t>firme</w:t>
      </w:r>
      <w:r>
        <w:t xml:space="preserve"> </w:t>
      </w:r>
      <w:r w:rsidR="00474371">
        <w:t>i</w:t>
      </w:r>
      <w:r>
        <w:t xml:space="preserve"> </w:t>
      </w:r>
      <w:r w:rsidR="00474371">
        <w:t>najkompetentniji</w:t>
      </w:r>
      <w:r>
        <w:t xml:space="preserve"> </w:t>
      </w:r>
      <w:r w:rsidR="00474371">
        <w:t>ljudi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 </w:t>
      </w:r>
      <w:r w:rsidR="00474371">
        <w:t>i</w:t>
      </w:r>
      <w:r>
        <w:t xml:space="preserve"> </w:t>
      </w:r>
      <w:r w:rsidR="00474371">
        <w:t>sveta</w:t>
      </w:r>
      <w:r>
        <w:t xml:space="preserve"> </w:t>
      </w:r>
      <w:r w:rsidR="00474371">
        <w:t>ili</w:t>
      </w:r>
      <w:r>
        <w:t xml:space="preserve"> </w:t>
      </w:r>
      <w:r w:rsidR="00474371">
        <w:t>ćete</w:t>
      </w:r>
      <w:r>
        <w:t xml:space="preserve"> </w:t>
      </w:r>
      <w:r w:rsidR="00474371">
        <w:t>sve</w:t>
      </w:r>
      <w:r>
        <w:t xml:space="preserve"> </w:t>
      </w:r>
      <w:r w:rsidR="00474371">
        <w:t>vreme</w:t>
      </w:r>
      <w:r>
        <w:t xml:space="preserve"> </w:t>
      </w:r>
      <w:r w:rsidR="00474371">
        <w:t>sedeti</w:t>
      </w:r>
      <w:r>
        <w:t xml:space="preserve"> </w:t>
      </w:r>
      <w:r w:rsidR="00474371">
        <w:t>malo</w:t>
      </w:r>
      <w:r>
        <w:t xml:space="preserve"> </w:t>
      </w:r>
      <w:r w:rsidR="00474371">
        <w:t>sa</w:t>
      </w:r>
      <w:r>
        <w:t xml:space="preserve"> </w:t>
      </w:r>
      <w:r w:rsidR="00474371">
        <w:t>Kinezima</w:t>
      </w:r>
      <w:r>
        <w:t xml:space="preserve">, </w:t>
      </w:r>
      <w:r w:rsidR="00474371">
        <w:t>malo</w:t>
      </w:r>
      <w:r>
        <w:t xml:space="preserve"> </w:t>
      </w:r>
      <w:r w:rsidR="00474371">
        <w:t>sa</w:t>
      </w:r>
      <w:r>
        <w:t xml:space="preserve"> </w:t>
      </w:r>
      <w:r w:rsidR="00474371">
        <w:t>Azerbejdžancima</w:t>
      </w:r>
      <w:r>
        <w:t xml:space="preserve">, </w:t>
      </w:r>
      <w:r w:rsidR="00474371">
        <w:t>malo</w:t>
      </w:r>
      <w:r>
        <w:t xml:space="preserve"> </w:t>
      </w:r>
      <w:r w:rsidR="00474371">
        <w:t>sa</w:t>
      </w:r>
      <w:r>
        <w:t xml:space="preserve"> </w:t>
      </w:r>
      <w:r w:rsidR="00474371">
        <w:t>Turcima</w:t>
      </w:r>
      <w:r>
        <w:t xml:space="preserve">, </w:t>
      </w:r>
      <w:r w:rsidR="00474371">
        <w:t>već</w:t>
      </w:r>
      <w:r>
        <w:t xml:space="preserve"> </w:t>
      </w:r>
      <w:r w:rsidR="00474371">
        <w:t>ko</w:t>
      </w:r>
      <w:r>
        <w:t xml:space="preserve"> </w:t>
      </w:r>
      <w:r w:rsidR="00474371">
        <w:t>kako</w:t>
      </w:r>
      <w:r>
        <w:t xml:space="preserve"> </w:t>
      </w:r>
      <w:r w:rsidR="00474371">
        <w:t>dođe</w:t>
      </w:r>
      <w:r>
        <w:t xml:space="preserve"> </w:t>
      </w:r>
      <w:r w:rsidR="00474371">
        <w:t>i</w:t>
      </w:r>
      <w:r>
        <w:t xml:space="preserve"> </w:t>
      </w:r>
      <w:r w:rsidR="00474371">
        <w:t>dogovarati</w:t>
      </w:r>
      <w:r>
        <w:t xml:space="preserve"> </w:t>
      </w:r>
      <w:r w:rsidR="00474371">
        <w:t>neposrednu</w:t>
      </w:r>
      <w:r>
        <w:t xml:space="preserve"> </w:t>
      </w:r>
      <w:r w:rsidR="00474371">
        <w:t>pogodbu</w:t>
      </w:r>
      <w:r>
        <w:t xml:space="preserve">. </w:t>
      </w:r>
      <w:r w:rsidR="00474371">
        <w:t>Dakle</w:t>
      </w:r>
      <w:r>
        <w:t xml:space="preserve">, </w:t>
      </w:r>
      <w:r w:rsidR="00474371">
        <w:t>milijarde</w:t>
      </w:r>
      <w:r>
        <w:t xml:space="preserve"> </w:t>
      </w:r>
      <w:r w:rsidR="00474371">
        <w:t>su</w:t>
      </w:r>
      <w:r>
        <w:t xml:space="preserve"> </w:t>
      </w:r>
      <w:r w:rsidR="00474371">
        <w:t>pokradete</w:t>
      </w:r>
      <w:r>
        <w:t xml:space="preserve">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poštuje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javnim</w:t>
      </w:r>
      <w:r>
        <w:t xml:space="preserve"> </w:t>
      </w:r>
      <w:r w:rsidR="00474371">
        <w:t>nabavkama</w:t>
      </w:r>
      <w:r>
        <w:t>.</w:t>
      </w:r>
    </w:p>
    <w:p w:rsidR="006E6C2A" w:rsidRDefault="006E6C2A">
      <w:r>
        <w:tab/>
      </w:r>
      <w:r w:rsidR="00474371">
        <w:t>Napokon</w:t>
      </w:r>
      <w:r>
        <w:t xml:space="preserve">, </w:t>
      </w:r>
      <w:r w:rsidR="00474371">
        <w:t>Tivat</w:t>
      </w:r>
      <w:r>
        <w:t xml:space="preserve">,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verujem</w:t>
      </w:r>
      <w:r>
        <w:t xml:space="preserve"> </w:t>
      </w:r>
      <w:r w:rsidR="00474371">
        <w:t>šta</w:t>
      </w:r>
      <w:r>
        <w:t xml:space="preserve"> </w:t>
      </w:r>
      <w:r w:rsidR="00474371">
        <w:t>ste</w:t>
      </w:r>
      <w:r>
        <w:t xml:space="preserve"> </w:t>
      </w:r>
      <w:r w:rsidR="00474371">
        <w:t>uradili</w:t>
      </w:r>
      <w:r>
        <w:t xml:space="preserve">. </w:t>
      </w:r>
      <w:r w:rsidR="00474371">
        <w:t>U</w:t>
      </w:r>
      <w:r>
        <w:t xml:space="preserve"> </w:t>
      </w:r>
      <w:r w:rsidR="00474371">
        <w:t>trenutku</w:t>
      </w:r>
      <w:r>
        <w:t xml:space="preserve"> </w:t>
      </w:r>
      <w:r w:rsidR="00474371">
        <w:t>kada</w:t>
      </w:r>
      <w:r>
        <w:t xml:space="preserve"> </w:t>
      </w:r>
      <w:r w:rsidR="00474371">
        <w:t>u</w:t>
      </w:r>
      <w:r>
        <w:t xml:space="preserve"> </w:t>
      </w:r>
      <w:r w:rsidR="00474371">
        <w:t>Tivtu</w:t>
      </w:r>
      <w:r>
        <w:t xml:space="preserve"> </w:t>
      </w:r>
      <w:r w:rsidR="00474371">
        <w:t>dolaze</w:t>
      </w:r>
      <w:r>
        <w:t xml:space="preserve"> </w:t>
      </w:r>
      <w:r w:rsidR="00474371">
        <w:t>najodgovorniji</w:t>
      </w:r>
      <w:r>
        <w:t xml:space="preserve"> </w:t>
      </w:r>
      <w:r w:rsidR="00474371">
        <w:t>ljudi</w:t>
      </w:r>
      <w:r>
        <w:t xml:space="preserve"> </w:t>
      </w:r>
      <w:r w:rsidR="00474371">
        <w:t>iz</w:t>
      </w:r>
      <w:r>
        <w:t xml:space="preserve"> </w:t>
      </w:r>
      <w:r w:rsidR="00474371">
        <w:t>EU</w:t>
      </w:r>
      <w:r>
        <w:t xml:space="preserve">, </w:t>
      </w:r>
      <w:r w:rsidR="00474371">
        <w:t>u</w:t>
      </w:r>
      <w:r>
        <w:t xml:space="preserve"> </w:t>
      </w:r>
      <w:r w:rsidR="00474371">
        <w:t>trenutku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tu</w:t>
      </w:r>
      <w:r>
        <w:t xml:space="preserve"> </w:t>
      </w:r>
      <w:r w:rsidR="00474371">
        <w:t>kancelar</w:t>
      </w:r>
      <w:r>
        <w:t xml:space="preserve"> </w:t>
      </w:r>
      <w:r w:rsidR="00474371">
        <w:t>Nemačke</w:t>
      </w:r>
      <w:r>
        <w:t xml:space="preserve">,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tu</w:t>
      </w:r>
      <w:r>
        <w:t xml:space="preserve"> </w:t>
      </w:r>
      <w:r w:rsidR="00474371">
        <w:t>predsednik</w:t>
      </w:r>
      <w:r>
        <w:t xml:space="preserve"> </w:t>
      </w:r>
      <w:r w:rsidR="00474371">
        <w:t>Francuske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nabrajam</w:t>
      </w:r>
      <w:r>
        <w:t xml:space="preserve">, </w:t>
      </w:r>
      <w:r w:rsidR="00474371">
        <w:t>nekom</w:t>
      </w:r>
      <w:r>
        <w:t xml:space="preserve"> </w:t>
      </w:r>
      <w:r w:rsidR="00474371">
        <w:t>je</w:t>
      </w:r>
      <w:r>
        <w:t xml:space="preserve"> </w:t>
      </w:r>
      <w:r w:rsidR="00474371">
        <w:t>iz</w:t>
      </w:r>
      <w:r>
        <w:t xml:space="preserve">, </w:t>
      </w:r>
      <w:r w:rsidR="00474371">
        <w:t>citiram</w:t>
      </w:r>
      <w:r>
        <w:t xml:space="preserve">, </w:t>
      </w:r>
      <w:r w:rsidR="00474371">
        <w:t>Vučićevog</w:t>
      </w:r>
      <w:r>
        <w:t xml:space="preserve"> </w:t>
      </w:r>
      <w:r w:rsidR="00474371">
        <w:t>okruženja</w:t>
      </w:r>
      <w:r>
        <w:t xml:space="preserve"> </w:t>
      </w:r>
      <w:r w:rsidR="00474371">
        <w:t>palo</w:t>
      </w:r>
      <w:r>
        <w:t xml:space="preserve"> </w:t>
      </w:r>
      <w:r w:rsidR="00474371">
        <w:t>na</w:t>
      </w:r>
      <w:r>
        <w:t xml:space="preserve"> </w:t>
      </w:r>
      <w:r w:rsidR="00474371">
        <w:t>pamet</w:t>
      </w:r>
      <w:r>
        <w:t xml:space="preserve"> </w:t>
      </w:r>
      <w:r w:rsidR="00474371">
        <w:t>da</w:t>
      </w:r>
      <w:r>
        <w:t xml:space="preserve"> </w:t>
      </w:r>
      <w:r w:rsidR="00474371">
        <w:t>tamo</w:t>
      </w:r>
      <w:r>
        <w:t xml:space="preserve"> </w:t>
      </w:r>
      <w:r w:rsidR="00474371">
        <w:t>šalje</w:t>
      </w:r>
      <w:r>
        <w:t xml:space="preserve"> </w:t>
      </w:r>
      <w:r w:rsidR="00474371">
        <w:t>nekakvu</w:t>
      </w:r>
      <w:r>
        <w:t xml:space="preserve"> </w:t>
      </w:r>
      <w:r w:rsidR="00474371">
        <w:t>podršku</w:t>
      </w:r>
      <w:r>
        <w:t xml:space="preserve">. </w:t>
      </w:r>
      <w:r w:rsidR="00474371">
        <w:t>Dakle</w:t>
      </w:r>
      <w:r>
        <w:t xml:space="preserve">, </w:t>
      </w:r>
      <w:r w:rsidR="00474371">
        <w:t>Vučić</w:t>
      </w:r>
      <w:r>
        <w:t xml:space="preserve"> </w:t>
      </w:r>
      <w:r w:rsidR="00474371">
        <w:t>je</w:t>
      </w:r>
      <w:r>
        <w:t xml:space="preserve"> </w:t>
      </w:r>
      <w:r w:rsidR="00474371">
        <w:t>priznao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greška</w:t>
      </w:r>
      <w:r>
        <w:t xml:space="preserve">. </w:t>
      </w:r>
      <w:r w:rsidR="00474371">
        <w:t>Vučić</w:t>
      </w:r>
      <w:r>
        <w:t xml:space="preserve"> </w:t>
      </w:r>
      <w:r w:rsidR="00474371">
        <w:t>je</w:t>
      </w:r>
      <w:r>
        <w:t xml:space="preserve"> </w:t>
      </w:r>
      <w:r w:rsidR="00474371">
        <w:t>priznao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iz</w:t>
      </w:r>
      <w:r>
        <w:t xml:space="preserve"> </w:t>
      </w:r>
      <w:r w:rsidR="00474371">
        <w:t>njegovog</w:t>
      </w:r>
      <w:r>
        <w:t xml:space="preserve"> </w:t>
      </w:r>
      <w:r w:rsidR="00474371">
        <w:t>okruženja</w:t>
      </w:r>
      <w:r>
        <w:t xml:space="preserve">. </w:t>
      </w:r>
      <w:r w:rsidR="00474371">
        <w:t>Hoćete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otkrijem</w:t>
      </w:r>
      <w:r>
        <w:t xml:space="preserve"> </w:t>
      </w:r>
      <w:r w:rsidR="00474371">
        <w:t>o</w:t>
      </w:r>
      <w:r>
        <w:t xml:space="preserve"> </w:t>
      </w:r>
      <w:r w:rsidR="00474371">
        <w:t>kome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? </w:t>
      </w:r>
      <w:r w:rsidR="00474371">
        <w:t>Reč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Milošu</w:t>
      </w:r>
      <w:r>
        <w:t xml:space="preserve"> </w:t>
      </w:r>
      <w:r w:rsidR="00474371">
        <w:t>Vučeviću</w:t>
      </w:r>
      <w:r>
        <w:t xml:space="preserve">. </w:t>
      </w:r>
      <w:r w:rsidR="00474371">
        <w:t>Jer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pogleda</w:t>
      </w:r>
      <w:r>
        <w:t xml:space="preserve"> </w:t>
      </w:r>
      <w:r w:rsidR="00474371">
        <w:t>struktura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tamo</w:t>
      </w:r>
      <w:r>
        <w:t xml:space="preserve"> </w:t>
      </w:r>
      <w:r w:rsidR="00474371">
        <w:t>u</w:t>
      </w:r>
      <w:r>
        <w:t xml:space="preserve"> </w:t>
      </w:r>
      <w:r w:rsidR="00474371">
        <w:t>avionu</w:t>
      </w:r>
      <w:r>
        <w:t xml:space="preserve">, </w:t>
      </w:r>
      <w:r w:rsidR="00474371">
        <w:t>vidite</w:t>
      </w:r>
      <w:r>
        <w:t xml:space="preserve"> </w:t>
      </w:r>
      <w:r w:rsidR="00474371">
        <w:t>jako</w:t>
      </w:r>
      <w:r>
        <w:t xml:space="preserve"> </w:t>
      </w:r>
      <w:r w:rsidR="00474371">
        <w:t>mnogo</w:t>
      </w:r>
      <w:r>
        <w:t xml:space="preserve"> </w:t>
      </w:r>
      <w:r w:rsidR="00474371">
        <w:t>novosadskih</w:t>
      </w:r>
      <w:r>
        <w:t xml:space="preserve"> </w:t>
      </w:r>
      <w:r w:rsidR="00474371">
        <w:t>kriminalaca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direktnoj</w:t>
      </w:r>
      <w:r>
        <w:t xml:space="preserve"> </w:t>
      </w:r>
      <w:r w:rsidR="00474371">
        <w:t>vezi</w:t>
      </w:r>
      <w:r>
        <w:t xml:space="preserve"> </w:t>
      </w:r>
      <w:r w:rsidR="00474371">
        <w:t>sa</w:t>
      </w:r>
      <w:r>
        <w:t xml:space="preserve"> </w:t>
      </w:r>
      <w:r w:rsidR="00474371">
        <w:t>njim</w:t>
      </w:r>
      <w:r>
        <w:t xml:space="preserve">.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bio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priči</w:t>
      </w:r>
      <w:r>
        <w:t xml:space="preserve"> </w:t>
      </w:r>
      <w:r w:rsidR="00474371">
        <w:t>ni</w:t>
      </w:r>
      <w:r>
        <w:t xml:space="preserve"> </w:t>
      </w:r>
      <w:r w:rsidR="00474371">
        <w:t>Jovan</w:t>
      </w:r>
      <w:r>
        <w:t xml:space="preserve"> </w:t>
      </w:r>
      <w:r w:rsidR="00474371">
        <w:t>Kecman</w:t>
      </w:r>
      <w:r>
        <w:t xml:space="preserve"> </w:t>
      </w:r>
      <w:r w:rsidR="00474371">
        <w:t>Coja</w:t>
      </w:r>
      <w:r>
        <w:t xml:space="preserve">,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bio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priči</w:t>
      </w:r>
      <w:r>
        <w:t xml:space="preserve"> </w:t>
      </w:r>
      <w:r w:rsidR="00474371">
        <w:t>ni</w:t>
      </w:r>
      <w:r>
        <w:t xml:space="preserve"> </w:t>
      </w:r>
      <w:r w:rsidR="00474371">
        <w:t>Jovan</w:t>
      </w:r>
      <w:r>
        <w:t xml:space="preserve"> </w:t>
      </w:r>
      <w:r w:rsidR="00474371">
        <w:t>Mihajlović</w:t>
      </w:r>
      <w:r>
        <w:t xml:space="preserve">, </w:t>
      </w:r>
      <w:r w:rsidR="00474371">
        <w:t>ni</w:t>
      </w:r>
      <w:r>
        <w:t xml:space="preserve"> </w:t>
      </w:r>
      <w:r w:rsidR="00474371">
        <w:t>desetine</w:t>
      </w:r>
      <w:r>
        <w:t xml:space="preserve"> </w:t>
      </w:r>
      <w:r w:rsidR="00474371">
        <w:t>drugih</w:t>
      </w:r>
      <w:r>
        <w:t xml:space="preserve">. </w:t>
      </w:r>
      <w:r w:rsidR="00474371">
        <w:t>Pogledajte</w:t>
      </w:r>
      <w:r>
        <w:t xml:space="preserve"> </w:t>
      </w:r>
      <w:r w:rsidR="00474371">
        <w:t>samo</w:t>
      </w:r>
      <w:r>
        <w:t xml:space="preserve"> </w:t>
      </w:r>
      <w:r w:rsidR="00474371">
        <w:t>strukturu</w:t>
      </w:r>
      <w:r>
        <w:t xml:space="preserve"> </w:t>
      </w:r>
      <w:r w:rsidR="00474371">
        <w:t>tih</w:t>
      </w:r>
      <w:r>
        <w:t xml:space="preserve"> </w:t>
      </w:r>
      <w:r w:rsidR="00474371">
        <w:t>ljudi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naredio</w:t>
      </w:r>
      <w:r>
        <w:t xml:space="preserve"> </w:t>
      </w:r>
      <w:r w:rsidR="00474371">
        <w:t>i</w:t>
      </w:r>
      <w:r>
        <w:t xml:space="preserve"> </w:t>
      </w:r>
      <w:r w:rsidR="00474371">
        <w:t>organizovao</w:t>
      </w:r>
      <w:r>
        <w:t xml:space="preserve"> </w:t>
      </w:r>
      <w:r w:rsidR="00474371">
        <w:t>Miloš</w:t>
      </w:r>
      <w:r>
        <w:t xml:space="preserve"> </w:t>
      </w:r>
      <w:r w:rsidR="00474371">
        <w:t>Vučević</w:t>
      </w:r>
      <w:r>
        <w:t xml:space="preserve">. </w:t>
      </w:r>
    </w:p>
    <w:p w:rsidR="006E6C2A" w:rsidRDefault="006E6C2A">
      <w:r>
        <w:tab/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žao</w:t>
      </w:r>
      <w:r>
        <w:t xml:space="preserve">, </w:t>
      </w:r>
      <w:r w:rsidR="00474371">
        <w:t>ali</w:t>
      </w:r>
      <w:r>
        <w:t xml:space="preserve"> </w:t>
      </w:r>
      <w:r w:rsidR="00474371">
        <w:t>on</w:t>
      </w:r>
      <w:r>
        <w:t xml:space="preserve"> </w:t>
      </w:r>
      <w:r w:rsidR="00474371">
        <w:t>očito</w:t>
      </w:r>
      <w:r>
        <w:t xml:space="preserve"> </w:t>
      </w:r>
      <w:r w:rsidR="00474371">
        <w:t>nedostatak</w:t>
      </w:r>
      <w:r>
        <w:t xml:space="preserve"> </w:t>
      </w:r>
      <w:r w:rsidR="00474371">
        <w:t>znanja</w:t>
      </w:r>
      <w:r>
        <w:t xml:space="preserve">, </w:t>
      </w:r>
      <w:r w:rsidR="00474371">
        <w:t>integriteta</w:t>
      </w:r>
      <w:r>
        <w:t xml:space="preserve">, </w:t>
      </w:r>
      <w:r w:rsidR="00474371">
        <w:t>kompetentnosti</w:t>
      </w:r>
      <w:r>
        <w:t xml:space="preserve"> </w:t>
      </w:r>
      <w:r w:rsidR="00474371">
        <w:t>nadomešta</w:t>
      </w:r>
      <w:r>
        <w:t xml:space="preserve"> </w:t>
      </w:r>
      <w:r w:rsidR="00474371">
        <w:t>nekom</w:t>
      </w:r>
      <w:r>
        <w:t xml:space="preserve"> </w:t>
      </w:r>
      <w:r w:rsidR="00474371">
        <w:t>vrstom</w:t>
      </w:r>
      <w:r>
        <w:t xml:space="preserve"> </w:t>
      </w:r>
      <w:r w:rsidR="00474371">
        <w:t>ulagivanja</w:t>
      </w:r>
      <w:r>
        <w:t xml:space="preserve"> </w:t>
      </w:r>
      <w:r w:rsidR="00474371">
        <w:t>i</w:t>
      </w:r>
      <w:r>
        <w:t xml:space="preserve"> </w:t>
      </w:r>
      <w:r w:rsidR="00474371">
        <w:t>poltronstva</w:t>
      </w:r>
      <w:r>
        <w:t xml:space="preserve"> </w:t>
      </w:r>
      <w:r w:rsidR="00474371">
        <w:t>prema</w:t>
      </w:r>
      <w:r>
        <w:t xml:space="preserve"> </w:t>
      </w:r>
      <w:r w:rsidR="00474371">
        <w:t>Aleksandru</w:t>
      </w:r>
      <w:r>
        <w:t xml:space="preserve"> </w:t>
      </w:r>
      <w:r w:rsidR="00474371">
        <w:t>Vučiću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tome</w:t>
      </w:r>
      <w:r>
        <w:t xml:space="preserve"> </w:t>
      </w:r>
      <w:r w:rsidR="00474371">
        <w:t>se</w:t>
      </w:r>
      <w:r>
        <w:t xml:space="preserve"> </w:t>
      </w:r>
      <w:r w:rsidR="00474371">
        <w:t>naravno</w:t>
      </w:r>
      <w:r>
        <w:t xml:space="preserve"> </w:t>
      </w:r>
      <w:r w:rsidR="00474371">
        <w:t>preradio</w:t>
      </w:r>
      <w:r>
        <w:t xml:space="preserve"> </w:t>
      </w:r>
      <w:r w:rsidR="00474371">
        <w:t>i</w:t>
      </w:r>
      <w:r>
        <w:t xml:space="preserve"> </w:t>
      </w:r>
      <w:r w:rsidR="00474371">
        <w:t>doneo</w:t>
      </w:r>
      <w:r>
        <w:t xml:space="preserve"> </w:t>
      </w:r>
      <w:r w:rsidR="00474371">
        <w:t>odluku</w:t>
      </w:r>
      <w:r>
        <w:t xml:space="preserve"> </w:t>
      </w:r>
      <w:r w:rsidR="00474371">
        <w:t>koja</w:t>
      </w:r>
      <w:r>
        <w:t xml:space="preserve"> </w:t>
      </w:r>
      <w:r w:rsidR="00474371">
        <w:t>nas</w:t>
      </w:r>
      <w:r>
        <w:t xml:space="preserve"> </w:t>
      </w:r>
      <w:r w:rsidR="00474371">
        <w:t>je</w:t>
      </w:r>
      <w:r>
        <w:t xml:space="preserve"> </w:t>
      </w:r>
      <w:r w:rsidR="00474371">
        <w:t>izblamirala</w:t>
      </w:r>
      <w:r>
        <w:t xml:space="preserve">, </w:t>
      </w:r>
      <w:r w:rsidR="00474371">
        <w:t>ne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ovaj</w:t>
      </w:r>
      <w:r>
        <w:t xml:space="preserve"> </w:t>
      </w:r>
      <w:r w:rsidR="00474371">
        <w:t>deo</w:t>
      </w:r>
      <w:r>
        <w:t xml:space="preserve"> </w:t>
      </w:r>
      <w:r w:rsidR="00474371">
        <w:t>Evrope</w:t>
      </w:r>
      <w:r>
        <w:t xml:space="preserve">, </w:t>
      </w:r>
      <w:r w:rsidR="00474371">
        <w:t>nego</w:t>
      </w:r>
      <w:r>
        <w:t xml:space="preserve"> </w:t>
      </w:r>
      <w:r w:rsidR="00474371">
        <w:t>ceo</w:t>
      </w:r>
      <w:r>
        <w:t xml:space="preserve"> </w:t>
      </w:r>
      <w:r w:rsidR="00474371">
        <w:t>svet</w:t>
      </w:r>
      <w:r>
        <w:t xml:space="preserve">. </w:t>
      </w:r>
      <w:r w:rsidR="00474371">
        <w:t>Svi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smejali</w:t>
      </w:r>
      <w:r>
        <w:t xml:space="preserve"> </w:t>
      </w:r>
      <w:r w:rsidR="00474371">
        <w:t>onome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dogodilo</w:t>
      </w:r>
      <w:r>
        <w:t xml:space="preserve"> </w:t>
      </w:r>
      <w:r w:rsidR="00474371">
        <w:t>tamo</w:t>
      </w:r>
      <w:r>
        <w:t xml:space="preserve">. </w:t>
      </w:r>
      <w:r w:rsidR="00474371">
        <w:t>Slali</w:t>
      </w:r>
      <w:r>
        <w:t xml:space="preserve"> </w:t>
      </w:r>
      <w:r w:rsidR="00474371">
        <w:t>smo</w:t>
      </w:r>
      <w:r>
        <w:t xml:space="preserve"> </w:t>
      </w:r>
      <w:r w:rsidR="00474371">
        <w:t>kriminalce</w:t>
      </w:r>
      <w:r>
        <w:t xml:space="preserve"> </w:t>
      </w:r>
      <w:r w:rsidR="00474371">
        <w:t>da</w:t>
      </w:r>
      <w:r>
        <w:t xml:space="preserve"> </w:t>
      </w:r>
      <w:r w:rsidR="00474371">
        <w:t>podržavaju</w:t>
      </w:r>
      <w:r>
        <w:t xml:space="preserve"> </w:t>
      </w:r>
      <w:r w:rsidR="00474371">
        <w:t>predsednika</w:t>
      </w:r>
      <w:r>
        <w:t xml:space="preserve"> </w:t>
      </w:r>
      <w:r w:rsidR="00474371">
        <w:t>u</w:t>
      </w:r>
      <w:r>
        <w:t xml:space="preserve"> </w:t>
      </w:r>
      <w:r w:rsidR="00474371">
        <w:t>okruženju</w:t>
      </w:r>
      <w:r>
        <w:t xml:space="preserve"> </w:t>
      </w:r>
      <w:r w:rsidR="00474371">
        <w:t>vodećih</w:t>
      </w:r>
      <w:r>
        <w:t xml:space="preserve"> </w:t>
      </w:r>
      <w:r w:rsidR="00474371">
        <w:t>evropskih</w:t>
      </w:r>
      <w:r>
        <w:t xml:space="preserve"> </w:t>
      </w:r>
      <w:r w:rsidR="00474371">
        <w:t>državnika</w:t>
      </w:r>
      <w:r>
        <w:t xml:space="preserve">. </w:t>
      </w:r>
    </w:p>
    <w:p w:rsidR="006E6C2A" w:rsidRDefault="006E6C2A"/>
    <w:p w:rsidR="006E6C2A" w:rsidRDefault="006E6C2A"/>
    <w:p w:rsidR="006E6C2A" w:rsidRDefault="006E6C2A">
      <w:r>
        <w:t>26/2</w:t>
      </w:r>
      <w:r>
        <w:tab/>
      </w:r>
      <w:r w:rsidR="00474371">
        <w:t>MT</w:t>
      </w:r>
      <w:r>
        <w:t>/</w:t>
      </w:r>
      <w:r w:rsidR="00474371">
        <w:t>MO</w:t>
      </w:r>
    </w:p>
    <w:p w:rsidR="006E6C2A" w:rsidRDefault="006E6C2A"/>
    <w:p w:rsidR="006E6C2A" w:rsidRDefault="006E6C2A">
      <w:r>
        <w:tab/>
      </w:r>
      <w:r w:rsidR="00474371">
        <w:t>Zbog</w:t>
      </w:r>
      <w:r>
        <w:t xml:space="preserve"> </w:t>
      </w:r>
      <w:r w:rsidR="00474371">
        <w:t>svega</w:t>
      </w:r>
      <w:r>
        <w:t xml:space="preserve"> </w:t>
      </w:r>
      <w:r w:rsidR="00474371">
        <w:t>toga</w:t>
      </w:r>
      <w:r>
        <w:t xml:space="preserve">, </w:t>
      </w:r>
      <w:r w:rsidR="00474371">
        <w:t>Narodni</w:t>
      </w:r>
      <w:r>
        <w:t xml:space="preserve"> </w:t>
      </w:r>
      <w:r w:rsidR="00474371">
        <w:t>pokret</w:t>
      </w:r>
      <w:r>
        <w:t xml:space="preserve"> </w:t>
      </w:r>
      <w:r w:rsidR="00474371">
        <w:t>Srbije</w:t>
      </w:r>
      <w:r>
        <w:t xml:space="preserve"> </w:t>
      </w:r>
      <w:r w:rsidR="00474371">
        <w:t>Miroslava</w:t>
      </w:r>
      <w:r>
        <w:t xml:space="preserve"> </w:t>
      </w:r>
      <w:r w:rsidR="00474371">
        <w:t>Aleksića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podrži</w:t>
      </w:r>
      <w:r>
        <w:t xml:space="preserve"> </w:t>
      </w:r>
      <w:r w:rsidR="00474371">
        <w:t>neka</w:t>
      </w:r>
      <w:r>
        <w:t xml:space="preserve"> </w:t>
      </w:r>
      <w:r w:rsidR="00474371">
        <w:t>od</w:t>
      </w:r>
      <w:r>
        <w:t xml:space="preserve"> </w:t>
      </w:r>
      <w:r w:rsidR="00474371">
        <w:t>ovih</w:t>
      </w:r>
      <w:r>
        <w:t xml:space="preserve"> </w:t>
      </w:r>
      <w:r w:rsidR="00474371">
        <w:t>rešenja</w:t>
      </w:r>
      <w:r>
        <w:t xml:space="preserve"> </w:t>
      </w:r>
      <w:r w:rsidR="00474371">
        <w:t>i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ćemo</w:t>
      </w:r>
      <w:r>
        <w:t xml:space="preserve"> </w:t>
      </w:r>
      <w:r w:rsidR="00474371">
        <w:t>insistirati</w:t>
      </w:r>
      <w:r>
        <w:t xml:space="preserve"> </w:t>
      </w:r>
      <w:r w:rsidR="00474371">
        <w:t>na</w:t>
      </w:r>
      <w:r>
        <w:t xml:space="preserve"> </w:t>
      </w:r>
      <w:r w:rsidR="00474371">
        <w:t>donošenju</w:t>
      </w:r>
      <w:r>
        <w:t xml:space="preserve"> </w:t>
      </w:r>
      <w:r w:rsidR="00474371">
        <w:t>drugačijih</w:t>
      </w:r>
      <w:r>
        <w:t xml:space="preserve"> </w:t>
      </w:r>
      <w:r w:rsidR="00474371">
        <w:t>pravnih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napokon</w:t>
      </w:r>
      <w:r>
        <w:t xml:space="preserve"> </w:t>
      </w:r>
      <w:r w:rsidR="00474371">
        <w:t>uvesti</w:t>
      </w:r>
      <w:r>
        <w:t xml:space="preserve"> </w:t>
      </w:r>
      <w:r w:rsidR="00474371">
        <w:t>red</w:t>
      </w:r>
      <w:r>
        <w:t xml:space="preserve"> </w:t>
      </w:r>
      <w:r w:rsidR="00474371">
        <w:t>u</w:t>
      </w:r>
      <w:r>
        <w:t xml:space="preserve"> </w:t>
      </w:r>
      <w:r w:rsidR="00474371">
        <w:t>ovu</w:t>
      </w:r>
      <w:r>
        <w:t xml:space="preserve"> </w:t>
      </w:r>
      <w:r w:rsidR="00474371">
        <w:t>oblast</w:t>
      </w:r>
      <w:r>
        <w:t xml:space="preserve">. </w:t>
      </w:r>
      <w:r w:rsidR="00474371">
        <w:t>Hvala</w:t>
      </w:r>
      <w:r>
        <w:t>.</w:t>
      </w:r>
      <w:r>
        <w:tab/>
      </w:r>
    </w:p>
    <w:p w:rsidR="006E6C2A" w:rsidRDefault="006E6C2A">
      <w:r>
        <w:tab/>
      </w:r>
      <w:r w:rsidR="00474371">
        <w:t>PREDSEDNIK</w:t>
      </w:r>
      <w:r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Milenko</w:t>
      </w:r>
      <w:r>
        <w:t xml:space="preserve"> </w:t>
      </w:r>
      <w:r w:rsidR="00474371">
        <w:t>Jovanov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Dobro</w:t>
      </w:r>
      <w:r>
        <w:t xml:space="preserve">, </w:t>
      </w:r>
      <w:r w:rsidR="00474371">
        <w:t>od</w:t>
      </w:r>
      <w:r>
        <w:t xml:space="preserve"> 87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išli</w:t>
      </w:r>
      <w:r>
        <w:t xml:space="preserve"> </w:t>
      </w:r>
      <w:r w:rsidR="00474371">
        <w:t>tim</w:t>
      </w:r>
      <w:r>
        <w:t xml:space="preserve"> </w:t>
      </w:r>
      <w:r w:rsidR="00474371">
        <w:t>čarterom</w:t>
      </w:r>
      <w:r>
        <w:t xml:space="preserve"> </w:t>
      </w:r>
      <w:r w:rsidR="00474371">
        <w:t>u</w:t>
      </w:r>
      <w:r>
        <w:t xml:space="preserve"> </w:t>
      </w:r>
      <w:r w:rsidR="00474371">
        <w:t>Tivat</w:t>
      </w:r>
      <w:r>
        <w:t xml:space="preserve">, </w:t>
      </w:r>
      <w:r w:rsidR="00474371">
        <w:t>dvojica</w:t>
      </w:r>
      <w:r>
        <w:t xml:space="preserve"> </w:t>
      </w:r>
      <w:r w:rsidR="00474371">
        <w:t>su</w:t>
      </w:r>
      <w:r>
        <w:t xml:space="preserve"> </w:t>
      </w:r>
      <w:r w:rsidR="00474371">
        <w:t>imali</w:t>
      </w:r>
      <w:r>
        <w:t xml:space="preserve"> </w:t>
      </w:r>
      <w:r w:rsidR="00474371">
        <w:t>nekakav</w:t>
      </w:r>
      <w:r>
        <w:t xml:space="preserve"> </w:t>
      </w:r>
      <w:r w:rsidR="00474371">
        <w:t>krivični</w:t>
      </w:r>
      <w:r>
        <w:t xml:space="preserve"> </w:t>
      </w:r>
      <w:r w:rsidR="00474371">
        <w:t>dosije</w:t>
      </w:r>
      <w:r>
        <w:t xml:space="preserve">, </w:t>
      </w:r>
      <w:r w:rsidR="00474371">
        <w:t>a</w:t>
      </w:r>
      <w:r>
        <w:t xml:space="preserve"> 85 </w:t>
      </w:r>
      <w:r w:rsidR="00474371">
        <w:t>nazivaju</w:t>
      </w:r>
      <w:r>
        <w:t xml:space="preserve"> </w:t>
      </w:r>
      <w:r w:rsidR="00474371">
        <w:t>kriminalcima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im</w:t>
      </w:r>
      <w:r>
        <w:t xml:space="preserve"> </w:t>
      </w:r>
      <w:r w:rsidR="00474371">
        <w:t>tako</w:t>
      </w:r>
      <w:r>
        <w:t xml:space="preserve"> </w:t>
      </w:r>
      <w:r w:rsidR="00474371">
        <w:t>izgledaju</w:t>
      </w:r>
      <w:r>
        <w:t xml:space="preserve">, </w:t>
      </w:r>
      <w:r w:rsidR="00474371">
        <w:t>ali</w:t>
      </w:r>
      <w:r>
        <w:t xml:space="preserve"> </w:t>
      </w:r>
      <w:r w:rsidR="00474371">
        <w:t>dobro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vaša</w:t>
      </w:r>
      <w:r>
        <w:t xml:space="preserve"> </w:t>
      </w:r>
      <w:r w:rsidR="00474371">
        <w:t>stvar</w:t>
      </w:r>
      <w:r>
        <w:t xml:space="preserve"> </w:t>
      </w:r>
      <w:r w:rsidR="00474371">
        <w:t>i</w:t>
      </w:r>
      <w:r>
        <w:t xml:space="preserve"> </w:t>
      </w:r>
      <w:r w:rsidR="00474371">
        <w:t>radite</w:t>
      </w:r>
      <w:r>
        <w:t xml:space="preserve"> </w:t>
      </w:r>
      <w:r w:rsidR="00474371">
        <w:t>to</w:t>
      </w:r>
      <w:r>
        <w:t xml:space="preserve">. </w:t>
      </w:r>
      <w:r w:rsidR="00474371">
        <w:t>Miloš</w:t>
      </w:r>
      <w:r>
        <w:t xml:space="preserve"> </w:t>
      </w:r>
      <w:r w:rsidR="00474371">
        <w:t>Vučević</w:t>
      </w:r>
      <w:r>
        <w:t xml:space="preserve"> </w:t>
      </w:r>
      <w:r w:rsidR="00474371">
        <w:t>nema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nikakve</w:t>
      </w:r>
      <w:r>
        <w:t xml:space="preserve"> </w:t>
      </w:r>
      <w:r w:rsidR="00474371">
        <w:t>veze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vaša</w:t>
      </w:r>
      <w:r>
        <w:t xml:space="preserve"> </w:t>
      </w:r>
      <w:r w:rsidR="00474371">
        <w:t>opsesija</w:t>
      </w:r>
      <w:r>
        <w:t xml:space="preserve"> </w:t>
      </w:r>
      <w:r w:rsidR="00474371">
        <w:t>večna</w:t>
      </w:r>
      <w:r>
        <w:t xml:space="preserve">, </w:t>
      </w:r>
      <w:r w:rsidR="00474371">
        <w:t>šta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radim</w:t>
      </w:r>
      <w:r>
        <w:t xml:space="preserve">. </w:t>
      </w:r>
      <w:r w:rsidR="00474371">
        <w:t>Veze</w:t>
      </w:r>
      <w:r>
        <w:t xml:space="preserve"> </w:t>
      </w:r>
      <w:r w:rsidR="00474371">
        <w:t>blage</w:t>
      </w:r>
      <w:r>
        <w:t xml:space="preserve"> </w:t>
      </w:r>
      <w:r w:rsidR="00474371">
        <w:t>čovek</w:t>
      </w:r>
      <w:r>
        <w:t xml:space="preserve"> </w:t>
      </w:r>
      <w:r w:rsidR="00474371">
        <w:t>nema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>.</w:t>
      </w:r>
    </w:p>
    <w:p w:rsidR="006E6C2A" w:rsidRDefault="006E6C2A">
      <w:r>
        <w:tab/>
      </w:r>
      <w:r w:rsidR="00474371">
        <w:t>Sada</w:t>
      </w:r>
      <w:r>
        <w:t xml:space="preserve"> </w:t>
      </w:r>
      <w:r w:rsidR="00474371">
        <w:t>da</w:t>
      </w:r>
      <w:r>
        <w:t xml:space="preserve"> </w:t>
      </w:r>
      <w:r w:rsidR="00474371">
        <w:t>vidimo</w:t>
      </w:r>
      <w:r>
        <w:t xml:space="preserve"> </w:t>
      </w:r>
      <w:r w:rsidR="00474371">
        <w:t>ovo</w:t>
      </w:r>
      <w:r>
        <w:t xml:space="preserve">.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tužilaca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je</w:t>
      </w:r>
      <w:r>
        <w:t xml:space="preserve"> </w:t>
      </w:r>
      <w:r w:rsidR="00474371">
        <w:t>govorio</w:t>
      </w:r>
      <w:r>
        <w:t xml:space="preserve">, </w:t>
      </w:r>
      <w:r w:rsidR="00474371">
        <w:t>više</w:t>
      </w:r>
      <w:r>
        <w:t xml:space="preserve"> </w:t>
      </w:r>
      <w:r w:rsidR="00474371">
        <w:t>je</w:t>
      </w:r>
      <w:r>
        <w:t xml:space="preserve"> </w:t>
      </w:r>
      <w:r w:rsidR="00474371">
        <w:t>razloga</w:t>
      </w:r>
      <w:r>
        <w:t xml:space="preserve"> </w:t>
      </w:r>
      <w:r w:rsidR="00474371">
        <w:t>on</w:t>
      </w:r>
      <w:r>
        <w:t xml:space="preserve"> </w:t>
      </w:r>
      <w:r w:rsidR="00474371">
        <w:t>rekao</w:t>
      </w:r>
      <w:r>
        <w:t xml:space="preserve"> </w:t>
      </w:r>
      <w:r w:rsidR="00474371">
        <w:t>zašto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budu</w:t>
      </w:r>
      <w:r>
        <w:t xml:space="preserve"> </w:t>
      </w:r>
      <w:r w:rsidR="00474371">
        <w:t>više</w:t>
      </w:r>
      <w:r>
        <w:t xml:space="preserve"> </w:t>
      </w:r>
      <w:r w:rsidR="00474371">
        <w:t>na</w:t>
      </w:r>
      <w:r>
        <w:t xml:space="preserve"> </w:t>
      </w:r>
      <w:r w:rsidR="00474371">
        <w:t>predmetima</w:t>
      </w:r>
      <w:r>
        <w:t xml:space="preserve"> </w:t>
      </w:r>
      <w:r w:rsidR="00474371">
        <w:t>nego</w:t>
      </w:r>
      <w:r>
        <w:t xml:space="preserve"> </w:t>
      </w:r>
      <w:r w:rsidR="00474371">
        <w:t>bilo</w:t>
      </w:r>
      <w:r>
        <w:t xml:space="preserve"> </w:t>
      </w:r>
      <w:r w:rsidR="00474371">
        <w:t>ko</w:t>
      </w:r>
      <w:r>
        <w:t xml:space="preserve"> </w:t>
      </w:r>
      <w:r w:rsidR="00474371">
        <w:t>drugi</w:t>
      </w:r>
      <w:r>
        <w:t xml:space="preserve">. </w:t>
      </w:r>
      <w:r w:rsidR="00474371">
        <w:t>Dakle</w:t>
      </w:r>
      <w:r>
        <w:t xml:space="preserve">,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se</w:t>
      </w:r>
      <w:r>
        <w:t xml:space="preserve"> </w:t>
      </w:r>
      <w:r w:rsidR="00474371">
        <w:t>slažem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za</w:t>
      </w:r>
      <w:r>
        <w:t xml:space="preserve"> </w:t>
      </w:r>
      <w:r w:rsidR="00474371">
        <w:t>nadstrešnicu</w:t>
      </w:r>
      <w:r>
        <w:t xml:space="preserve"> </w:t>
      </w:r>
      <w:r w:rsidR="00474371">
        <w:t>i</w:t>
      </w:r>
      <w:r>
        <w:t xml:space="preserve"> </w:t>
      </w:r>
      <w:r w:rsidR="00474371">
        <w:t>mene</w:t>
      </w:r>
      <w:r>
        <w:t xml:space="preserve"> </w:t>
      </w:r>
      <w:r w:rsidR="00474371">
        <w:t>interesuju</w:t>
      </w:r>
      <w:r>
        <w:t xml:space="preserve"> </w:t>
      </w:r>
      <w:r w:rsidR="00474371">
        <w:t>mnoga</w:t>
      </w:r>
      <w:r>
        <w:t xml:space="preserve"> </w:t>
      </w:r>
      <w:r w:rsidR="00474371">
        <w:t>pitanja</w:t>
      </w:r>
      <w:r>
        <w:t xml:space="preserve">. </w:t>
      </w:r>
      <w:r w:rsidR="00474371">
        <w:t>Nema</w:t>
      </w:r>
      <w:r>
        <w:t xml:space="preserve"> </w:t>
      </w:r>
      <w:r w:rsidR="00474371">
        <w:t>odgovora</w:t>
      </w:r>
      <w:r>
        <w:t xml:space="preserve"> </w:t>
      </w:r>
      <w:r w:rsidR="00474371">
        <w:t>na</w:t>
      </w:r>
      <w:r>
        <w:t xml:space="preserve"> </w:t>
      </w:r>
      <w:r w:rsidR="00474371">
        <w:t>njih</w:t>
      </w:r>
      <w:r>
        <w:t xml:space="preserve">. </w:t>
      </w:r>
      <w:r w:rsidR="00474371">
        <w:t>Na</w:t>
      </w:r>
      <w:r>
        <w:t xml:space="preserve"> </w:t>
      </w:r>
      <w:r w:rsidR="00474371">
        <w:t>primer</w:t>
      </w:r>
      <w:r>
        <w:t xml:space="preserve">, </w:t>
      </w:r>
      <w:r w:rsidR="00474371">
        <w:t>zašto</w:t>
      </w:r>
      <w:r>
        <w:t xml:space="preserve"> </w:t>
      </w:r>
      <w:r w:rsidR="00474371">
        <w:t>niko</w:t>
      </w:r>
      <w:r>
        <w:t xml:space="preserve">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tužilaca</w:t>
      </w:r>
      <w:r>
        <w:t xml:space="preserve"> </w:t>
      </w:r>
      <w:r w:rsidR="00474371">
        <w:t>nije</w:t>
      </w:r>
      <w:r>
        <w:t xml:space="preserve"> </w:t>
      </w:r>
      <w:r w:rsidR="00474371">
        <w:t>držao</w:t>
      </w:r>
      <w:r>
        <w:t xml:space="preserve"> </w:t>
      </w:r>
      <w:r w:rsidR="00474371">
        <w:t>konferenciju</w:t>
      </w:r>
      <w:r>
        <w:t xml:space="preserve"> </w:t>
      </w:r>
      <w:r w:rsidR="00474371">
        <w:t>za</w:t>
      </w:r>
      <w:r>
        <w:t xml:space="preserve"> </w:t>
      </w:r>
      <w:r w:rsidR="00474371">
        <w:t>štampu</w:t>
      </w:r>
      <w:r>
        <w:t xml:space="preserve">? </w:t>
      </w:r>
      <w:r w:rsidR="00474371">
        <w:t>Zašto</w:t>
      </w:r>
      <w:r>
        <w:t xml:space="preserve"> </w:t>
      </w:r>
      <w:r w:rsidR="00474371">
        <w:t>ni</w:t>
      </w:r>
      <w:r>
        <w:t xml:space="preserve"> </w:t>
      </w:r>
      <w:r w:rsidR="00474371">
        <w:t>saopštenje</w:t>
      </w:r>
      <w:r>
        <w:t xml:space="preserve">? </w:t>
      </w:r>
      <w:r w:rsidR="00474371">
        <w:t>Zašto</w:t>
      </w:r>
      <w:r>
        <w:t xml:space="preserve"> </w:t>
      </w:r>
      <w:r w:rsidR="00474371">
        <w:t>ništa</w:t>
      </w:r>
      <w:r>
        <w:t xml:space="preserve">? </w:t>
      </w:r>
      <w:r w:rsidR="00474371">
        <w:t>Zašto</w:t>
      </w:r>
      <w:r>
        <w:t xml:space="preserve"> </w:t>
      </w:r>
      <w:r w:rsidR="00474371">
        <w:t>su</w:t>
      </w:r>
      <w:r>
        <w:t xml:space="preserve"> </w:t>
      </w:r>
      <w:r w:rsidR="00474371">
        <w:t>pustili</w:t>
      </w:r>
      <w:r>
        <w:t xml:space="preserve"> </w:t>
      </w:r>
      <w:r w:rsidR="00474371">
        <w:t>njima</w:t>
      </w:r>
      <w:r>
        <w:t xml:space="preserve"> </w:t>
      </w:r>
      <w:r w:rsidR="00474371">
        <w:lastRenderedPageBreak/>
        <w:t>blokaderima</w:t>
      </w:r>
      <w:r>
        <w:t xml:space="preserve"> </w:t>
      </w:r>
      <w:r w:rsidR="00474371">
        <w:t>to</w:t>
      </w:r>
      <w:r>
        <w:t xml:space="preserve"> </w:t>
      </w:r>
      <w:r w:rsidR="00474371">
        <w:t>prazno</w:t>
      </w:r>
      <w:r>
        <w:t xml:space="preserve"> </w:t>
      </w:r>
      <w:r w:rsidR="00474371">
        <w:t>polje</w:t>
      </w:r>
      <w:r>
        <w:t xml:space="preserve"> </w:t>
      </w:r>
      <w:r w:rsidR="00474371">
        <w:t>da</w:t>
      </w:r>
      <w:r>
        <w:t xml:space="preserve"> </w:t>
      </w:r>
      <w:r w:rsidR="00474371">
        <w:t>upisuju</w:t>
      </w:r>
      <w:r>
        <w:t xml:space="preserve"> </w:t>
      </w:r>
      <w:r w:rsidR="00474371">
        <w:t>šta</w:t>
      </w:r>
      <w:r>
        <w:t xml:space="preserve"> </w:t>
      </w:r>
      <w:r w:rsidR="00474371">
        <w:t>hoće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ta</w:t>
      </w:r>
      <w:r>
        <w:t xml:space="preserve"> </w:t>
      </w:r>
      <w:r w:rsidR="00474371">
        <w:t>istraga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?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učestvovali</w:t>
      </w:r>
      <w:r>
        <w:t xml:space="preserve"> </w:t>
      </w:r>
      <w:r w:rsidR="00474371">
        <w:t>u</w:t>
      </w:r>
      <w:r>
        <w:t xml:space="preserve"> </w:t>
      </w:r>
      <w:r w:rsidR="00474371">
        <w:t>obojenoj</w:t>
      </w:r>
      <w:r>
        <w:t xml:space="preserve"> </w:t>
      </w:r>
      <w:r w:rsidR="00474371">
        <w:t>revoluciji</w:t>
      </w:r>
      <w:r>
        <w:t xml:space="preserve">. </w:t>
      </w:r>
      <w:r w:rsidR="00474371">
        <w:t>Eto</w:t>
      </w:r>
      <w:r>
        <w:t xml:space="preserve"> </w:t>
      </w:r>
      <w:r w:rsidR="00474371">
        <w:t>zato</w:t>
      </w:r>
      <w:r>
        <w:t>.</w:t>
      </w:r>
    </w:p>
    <w:p w:rsidR="006E6C2A" w:rsidRDefault="006E6C2A">
      <w:r>
        <w:tab/>
      </w:r>
      <w:r w:rsidR="00474371">
        <w:t>Ista</w:t>
      </w:r>
      <w:r>
        <w:t xml:space="preserve"> </w:t>
      </w:r>
      <w:r w:rsidR="00474371">
        <w:t>stvar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tog</w:t>
      </w:r>
      <w:r>
        <w:t xml:space="preserve"> </w:t>
      </w:r>
      <w:r w:rsidR="00474371">
        <w:t>Konjuha</w:t>
      </w:r>
      <w:r>
        <w:t xml:space="preserve"> </w:t>
      </w:r>
      <w:r w:rsidR="00474371">
        <w:t>u</w:t>
      </w:r>
      <w:r>
        <w:t xml:space="preserve"> </w:t>
      </w:r>
      <w:r w:rsidR="00474371">
        <w:t>kome</w:t>
      </w:r>
      <w:r>
        <w:t xml:space="preserve"> </w:t>
      </w:r>
      <w:r w:rsidR="00474371">
        <w:t>je</w:t>
      </w:r>
      <w:r>
        <w:t xml:space="preserve"> </w:t>
      </w:r>
      <w:r w:rsidR="00474371">
        <w:t>inače</w:t>
      </w:r>
      <w:r>
        <w:t xml:space="preserve">, </w:t>
      </w:r>
      <w:r w:rsidR="00474371">
        <w:t>ako</w:t>
      </w:r>
      <w:r>
        <w:t xml:space="preserve"> </w:t>
      </w:r>
      <w:r w:rsidR="00474371">
        <w:t>niste</w:t>
      </w:r>
      <w:r>
        <w:t xml:space="preserve"> </w:t>
      </w:r>
      <w:r w:rsidR="00474371">
        <w:t>znali</w:t>
      </w:r>
      <w:r>
        <w:t xml:space="preserve"> </w:t>
      </w:r>
      <w:r w:rsidR="00474371">
        <w:t>njihov</w:t>
      </w:r>
      <w:r>
        <w:t xml:space="preserve"> </w:t>
      </w:r>
      <w:r w:rsidR="00474371">
        <w:t>odbornik</w:t>
      </w:r>
      <w:r>
        <w:t xml:space="preserve"> </w:t>
      </w:r>
      <w:r w:rsidR="00474371">
        <w:t>ili</w:t>
      </w:r>
      <w:r>
        <w:t xml:space="preserve"> </w:t>
      </w:r>
      <w:r w:rsidR="00474371">
        <w:t>kandidat</w:t>
      </w:r>
      <w:r>
        <w:t xml:space="preserve"> </w:t>
      </w:r>
      <w:r w:rsidR="00474371">
        <w:t>za</w:t>
      </w:r>
      <w:r>
        <w:t xml:space="preserve"> </w:t>
      </w:r>
      <w:r w:rsidR="00474371">
        <w:t>odbornika</w:t>
      </w:r>
      <w:r>
        <w:t xml:space="preserve">, </w:t>
      </w:r>
      <w:r w:rsidR="00474371">
        <w:t>pre</w:t>
      </w:r>
      <w:r>
        <w:t xml:space="preserve"> </w:t>
      </w:r>
      <w:r w:rsidR="00474371">
        <w:t>toga</w:t>
      </w:r>
      <w:r>
        <w:t xml:space="preserve"> </w:t>
      </w:r>
      <w:r w:rsidR="00474371">
        <w:t>hapšen</w:t>
      </w:r>
      <w:r>
        <w:t xml:space="preserve">, </w:t>
      </w:r>
      <w:r w:rsidR="00474371">
        <w:t>jel</w:t>
      </w:r>
      <w:r>
        <w:t xml:space="preserve"> </w:t>
      </w:r>
      <w:r w:rsidR="00474371">
        <w:t>tako</w:t>
      </w:r>
      <w:r>
        <w:t xml:space="preserve"> </w:t>
      </w:r>
      <w:r w:rsidR="00474371">
        <w:t>bilo</w:t>
      </w:r>
      <w:r>
        <w:t xml:space="preserve">? </w:t>
      </w:r>
      <w:r w:rsidR="00474371">
        <w:t>Za</w:t>
      </w:r>
      <w:r>
        <w:t xml:space="preserve"> </w:t>
      </w:r>
      <w:r w:rsidR="00474371">
        <w:t>istu</w:t>
      </w:r>
      <w:r>
        <w:t xml:space="preserve"> </w:t>
      </w:r>
      <w:r w:rsidR="00474371">
        <w:t>tu</w:t>
      </w:r>
      <w:r>
        <w:t xml:space="preserve"> </w:t>
      </w:r>
      <w:r w:rsidR="00474371">
        <w:t>marihuanu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istu</w:t>
      </w:r>
      <w:r>
        <w:t xml:space="preserve"> </w:t>
      </w:r>
      <w:r w:rsidR="00474371">
        <w:t>tu</w:t>
      </w:r>
      <w:r>
        <w:t xml:space="preserve"> </w:t>
      </w:r>
      <w:r w:rsidR="00474371">
        <w:t>ili</w:t>
      </w:r>
      <w:r>
        <w:t xml:space="preserve"> </w:t>
      </w:r>
      <w:r w:rsidR="00474371">
        <w:t>neku</w:t>
      </w:r>
      <w:r>
        <w:t xml:space="preserve"> </w:t>
      </w:r>
      <w:r w:rsidR="00474371">
        <w:t>drugu</w:t>
      </w:r>
      <w:r>
        <w:t xml:space="preserve">, </w:t>
      </w:r>
      <w:r w:rsidR="00474371">
        <w:t>ali</w:t>
      </w:r>
      <w:r>
        <w:t xml:space="preserve"> </w:t>
      </w:r>
      <w:r w:rsidR="00474371">
        <w:t>za</w:t>
      </w:r>
      <w:r>
        <w:t xml:space="preserve"> </w:t>
      </w:r>
      <w:r w:rsidR="00474371">
        <w:t>marihuanu</w:t>
      </w:r>
      <w:r>
        <w:t xml:space="preserve">, </w:t>
      </w:r>
      <w:r w:rsidR="00474371">
        <w:t>njihov</w:t>
      </w:r>
      <w:r>
        <w:t xml:space="preserve"> </w:t>
      </w:r>
      <w:r w:rsidR="00474371">
        <w:t>kandidat</w:t>
      </w:r>
      <w:r>
        <w:t xml:space="preserve"> </w:t>
      </w:r>
      <w:r w:rsidR="00474371">
        <w:t>baš</w:t>
      </w:r>
      <w:r>
        <w:t xml:space="preserve"> </w:t>
      </w:r>
      <w:r w:rsidR="00474371">
        <w:t>te</w:t>
      </w:r>
      <w:r>
        <w:t xml:space="preserve"> </w:t>
      </w:r>
      <w:r w:rsidR="00474371">
        <w:t>stranke</w:t>
      </w:r>
      <w:r>
        <w:t xml:space="preserve">.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,  </w:t>
      </w:r>
      <w:r w:rsidR="00474371">
        <w:t>a</w:t>
      </w:r>
      <w:r>
        <w:t xml:space="preserve"> </w:t>
      </w:r>
      <w:r w:rsidR="00474371">
        <w:t>za</w:t>
      </w:r>
      <w:r>
        <w:t xml:space="preserve"> </w:t>
      </w:r>
      <w:r w:rsidR="00474371">
        <w:t>Jovanjicu</w:t>
      </w:r>
      <w:r>
        <w:t xml:space="preserve"> </w:t>
      </w:r>
      <w:r w:rsidR="00474371">
        <w:t>ste</w:t>
      </w:r>
      <w:r>
        <w:t xml:space="preserve"> </w:t>
      </w:r>
      <w:r w:rsidR="00474371">
        <w:t>odgovarali</w:t>
      </w:r>
      <w:r>
        <w:t xml:space="preserve"> </w:t>
      </w:r>
      <w:r w:rsidR="00474371">
        <w:t>kako</w:t>
      </w:r>
      <w:r>
        <w:t xml:space="preserve"> </w:t>
      </w:r>
      <w:r w:rsidR="00474371">
        <w:t>ste</w:t>
      </w:r>
      <w:r>
        <w:t xml:space="preserve"> </w:t>
      </w:r>
      <w:r w:rsidR="00474371">
        <w:t>lagali</w:t>
      </w:r>
      <w:r>
        <w:t xml:space="preserve">. </w:t>
      </w:r>
      <w:r w:rsidR="00474371">
        <w:t>Sada</w:t>
      </w:r>
      <w:r>
        <w:t xml:space="preserve"> </w:t>
      </w:r>
      <w:r w:rsidR="00474371">
        <w:t>lažete</w:t>
      </w:r>
      <w:r>
        <w:t xml:space="preserve"> </w:t>
      </w:r>
      <w:r w:rsidR="00474371">
        <w:t>o</w:t>
      </w:r>
      <w:r>
        <w:t xml:space="preserve"> </w:t>
      </w:r>
      <w:r w:rsidR="00474371">
        <w:t>Konjuhu</w:t>
      </w:r>
      <w:r>
        <w:t xml:space="preserve">, </w:t>
      </w:r>
      <w:r w:rsidR="00474371">
        <w:t>ali</w:t>
      </w:r>
      <w:r>
        <w:t xml:space="preserve"> </w:t>
      </w:r>
      <w:r w:rsidR="00474371">
        <w:t>dobro</w:t>
      </w:r>
      <w:r>
        <w:t>.</w:t>
      </w:r>
    </w:p>
    <w:p w:rsidR="006E6C2A" w:rsidRDefault="006E6C2A" w:rsidP="00474371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Generalštaba</w:t>
      </w:r>
      <w:r>
        <w:t xml:space="preserve"> </w:t>
      </w:r>
      <w:r w:rsidR="00474371">
        <w:t>tiče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nacrtano</w:t>
      </w:r>
      <w:r>
        <w:t xml:space="preserve"> </w:t>
      </w:r>
      <w:r w:rsidR="00474371">
        <w:t>kako</w:t>
      </w:r>
      <w:r>
        <w:t xml:space="preserve"> </w:t>
      </w:r>
      <w:r w:rsidR="00474371">
        <w:t>su</w:t>
      </w:r>
      <w:r>
        <w:t xml:space="preserve"> </w:t>
      </w:r>
      <w:r w:rsidR="00474371">
        <w:t>zloupotrebili</w:t>
      </w:r>
      <w:r>
        <w:t xml:space="preserve"> </w:t>
      </w:r>
      <w:r w:rsidR="00474371">
        <w:t>pozicije</w:t>
      </w:r>
      <w:r>
        <w:t xml:space="preserve"> </w:t>
      </w:r>
      <w:r w:rsidR="00474371">
        <w:t>tužioci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time</w:t>
      </w:r>
      <w:r>
        <w:t xml:space="preserve"> </w:t>
      </w:r>
      <w:r w:rsidR="00474371">
        <w:t>bave</w:t>
      </w:r>
      <w:r>
        <w:t xml:space="preserve">, </w:t>
      </w:r>
      <w:r w:rsidR="00474371">
        <w:t>od</w:t>
      </w:r>
      <w:r>
        <w:t xml:space="preserve"> </w:t>
      </w:r>
      <w:r w:rsidR="00474371">
        <w:t>Mladena</w:t>
      </w:r>
      <w:r>
        <w:t xml:space="preserve"> </w:t>
      </w:r>
      <w:r w:rsidR="00474371">
        <w:t>Nenadića</w:t>
      </w:r>
      <w:r>
        <w:t xml:space="preserve"> </w:t>
      </w:r>
      <w:r w:rsidR="00474371">
        <w:t>pa</w:t>
      </w:r>
      <w:r>
        <w:t xml:space="preserve"> </w:t>
      </w:r>
      <w:r w:rsidR="00474371">
        <w:t>dalje</w:t>
      </w:r>
      <w:r>
        <w:t xml:space="preserve">. </w:t>
      </w:r>
      <w:r w:rsidR="00474371">
        <w:t>I</w:t>
      </w:r>
      <w:r>
        <w:t xml:space="preserve"> </w:t>
      </w:r>
      <w:r w:rsidR="00474371">
        <w:t>sad</w:t>
      </w:r>
      <w:r>
        <w:t xml:space="preserve"> </w:t>
      </w:r>
      <w:r w:rsidR="00474371">
        <w:t>pričate</w:t>
      </w:r>
      <w:r>
        <w:t xml:space="preserve"> </w:t>
      </w:r>
      <w:r w:rsidR="00474371">
        <w:t>o</w:t>
      </w:r>
      <w:r>
        <w:t xml:space="preserve"> </w:t>
      </w:r>
      <w:r w:rsidR="00474371">
        <w:t>Generalštabu</w:t>
      </w:r>
      <w:r>
        <w:t xml:space="preserve">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Albaniji</w:t>
      </w:r>
      <w:r>
        <w:t xml:space="preserve"> </w:t>
      </w:r>
      <w:r w:rsidR="00474371">
        <w:t>ne</w:t>
      </w:r>
      <w:r>
        <w:t xml:space="preserve"> </w:t>
      </w:r>
      <w:r w:rsidR="00474371">
        <w:t>dešava</w:t>
      </w:r>
      <w:r>
        <w:t xml:space="preserve"> </w:t>
      </w:r>
      <w:r w:rsidR="00474371">
        <w:t>repriza</w:t>
      </w:r>
      <w:r>
        <w:t xml:space="preserve"> </w:t>
      </w:r>
      <w:r w:rsidR="00474371">
        <w:t>cele</w:t>
      </w:r>
      <w:r>
        <w:t xml:space="preserve"> </w:t>
      </w:r>
      <w:r w:rsidR="00474371">
        <w:t>priče</w:t>
      </w:r>
      <w:r>
        <w:t xml:space="preserve">, </w:t>
      </w:r>
      <w:r w:rsidR="00474371">
        <w:t>kao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vidite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isti</w:t>
      </w:r>
      <w:r>
        <w:t xml:space="preserve"> </w:t>
      </w:r>
      <w:r w:rsidR="00474371">
        <w:t>scenario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ni</w:t>
      </w:r>
      <w:r>
        <w:t xml:space="preserve"> </w:t>
      </w:r>
      <w:r w:rsidR="00474371">
        <w:t>jedna</w:t>
      </w:r>
      <w:r>
        <w:t xml:space="preserve"> </w:t>
      </w:r>
      <w:r w:rsidR="00474371">
        <w:t>američka</w:t>
      </w:r>
      <w:r>
        <w:t xml:space="preserve"> </w:t>
      </w:r>
      <w:r w:rsidR="00474371">
        <w:t>investicija</w:t>
      </w:r>
      <w:r>
        <w:t xml:space="preserve"> </w:t>
      </w:r>
      <w:r w:rsidR="00474371">
        <w:t>na</w:t>
      </w:r>
      <w:r>
        <w:t xml:space="preserve"> </w:t>
      </w:r>
      <w:r w:rsidR="00474371">
        <w:t>Balkan</w:t>
      </w:r>
      <w:r>
        <w:t xml:space="preserve">. </w:t>
      </w:r>
      <w:r w:rsidR="00474371">
        <w:t>I</w:t>
      </w:r>
      <w:r>
        <w:t xml:space="preserve"> </w:t>
      </w:r>
      <w:r w:rsidR="00474371">
        <w:t>ništa</w:t>
      </w:r>
      <w:r>
        <w:t xml:space="preserve"> </w:t>
      </w:r>
      <w:r w:rsidR="00474371">
        <w:t>apsolutno</w:t>
      </w:r>
      <w:r>
        <w:t xml:space="preserve"> </w:t>
      </w:r>
      <w:r w:rsidR="00474371">
        <w:t>ne</w:t>
      </w:r>
      <w:r>
        <w:t xml:space="preserve"> </w:t>
      </w:r>
      <w:r w:rsidR="00474371">
        <w:t>učite</w:t>
      </w:r>
      <w:r>
        <w:t xml:space="preserve"> </w:t>
      </w:r>
      <w:r w:rsidR="00474371">
        <w:t>iz</w:t>
      </w:r>
      <w:r>
        <w:t xml:space="preserve"> </w:t>
      </w:r>
      <w:r w:rsidR="00474371">
        <w:t>onoga</w:t>
      </w:r>
      <w:r>
        <w:t xml:space="preserve"> </w:t>
      </w:r>
      <w:r w:rsidR="00474371">
        <w:t>što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vidite</w:t>
      </w:r>
      <w:r>
        <w:t xml:space="preserve"> </w:t>
      </w:r>
      <w:r w:rsidR="00474371">
        <w:t>sami</w:t>
      </w:r>
      <w:r>
        <w:t xml:space="preserve"> </w:t>
      </w:r>
      <w:r w:rsidR="00474371">
        <w:t>svojim</w:t>
      </w:r>
      <w:r>
        <w:t xml:space="preserve"> </w:t>
      </w:r>
      <w:r w:rsidR="00474371">
        <w:t>očima</w:t>
      </w:r>
      <w:r>
        <w:t xml:space="preserve">. </w:t>
      </w:r>
      <w:r w:rsidR="00474371">
        <w:t>Ajde</w:t>
      </w:r>
      <w:r>
        <w:t xml:space="preserve"> </w:t>
      </w:r>
      <w:r w:rsidR="00474371">
        <w:t>ne</w:t>
      </w:r>
      <w:r>
        <w:t xml:space="preserve"> </w:t>
      </w:r>
      <w:r w:rsidR="00474371">
        <w:t>verujete</w:t>
      </w:r>
      <w:r>
        <w:t xml:space="preserve"> </w:t>
      </w:r>
      <w:r w:rsidR="00474371">
        <w:t>nama</w:t>
      </w:r>
      <w:r>
        <w:t xml:space="preserve">, </w:t>
      </w:r>
      <w:r w:rsidR="00474371">
        <w:t>ali</w:t>
      </w:r>
      <w:r>
        <w:t xml:space="preserve"> </w:t>
      </w:r>
      <w:r w:rsidR="00474371">
        <w:t>vidite</w:t>
      </w:r>
      <w:r>
        <w:t xml:space="preserve"> </w:t>
      </w:r>
      <w:r w:rsidR="00474371">
        <w:t>valjda</w:t>
      </w:r>
      <w:r>
        <w:t xml:space="preserve"> </w:t>
      </w:r>
      <w:r w:rsidR="00474371">
        <w:t>svojim</w:t>
      </w:r>
      <w:r>
        <w:t xml:space="preserve"> </w:t>
      </w:r>
      <w:r w:rsidR="00474371">
        <w:t>očima</w:t>
      </w:r>
      <w:r>
        <w:t xml:space="preserve">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 </w:t>
      </w:r>
      <w:r w:rsidR="00474371">
        <w:t>u</w:t>
      </w:r>
      <w:r>
        <w:t xml:space="preserve"> </w:t>
      </w:r>
      <w:r w:rsidR="00474371">
        <w:t>susednoj</w:t>
      </w:r>
      <w:r>
        <w:t xml:space="preserve"> </w:t>
      </w:r>
      <w:r w:rsidR="00474371">
        <w:t>zemlji</w:t>
      </w:r>
      <w:r>
        <w:t xml:space="preserve">. </w:t>
      </w:r>
      <w:r w:rsidR="00474371">
        <w:t>Pa</w:t>
      </w:r>
      <w:r>
        <w:t xml:space="preserve">, </w:t>
      </w:r>
      <w:r w:rsidR="00474371">
        <w:t>nije</w:t>
      </w:r>
      <w:r>
        <w:t xml:space="preserve"> </w:t>
      </w:r>
      <w:r w:rsidR="00474371">
        <w:t>preko</w:t>
      </w:r>
      <w:r>
        <w:t xml:space="preserve"> </w:t>
      </w:r>
      <w:r w:rsidR="00474371">
        <w:t>sveta</w:t>
      </w:r>
      <w:r>
        <w:t xml:space="preserve">. </w:t>
      </w:r>
      <w:r w:rsidR="00474371">
        <w:t>Ista</w:t>
      </w:r>
      <w:r>
        <w:t xml:space="preserve"> </w:t>
      </w:r>
      <w:r w:rsidR="00474371">
        <w:t>investicija</w:t>
      </w:r>
      <w:r>
        <w:t xml:space="preserve">, </w:t>
      </w:r>
      <w:r w:rsidR="00474371">
        <w:t>isti</w:t>
      </w:r>
      <w:r>
        <w:t xml:space="preserve"> </w:t>
      </w:r>
      <w:r w:rsidR="00474371">
        <w:t>investitor</w:t>
      </w:r>
      <w:r>
        <w:t xml:space="preserve">, </w:t>
      </w:r>
      <w:r w:rsidR="00474371">
        <w:t>ista</w:t>
      </w:r>
      <w:r>
        <w:t xml:space="preserve"> </w:t>
      </w:r>
      <w:r w:rsidR="00474371">
        <w:t>realizacija</w:t>
      </w:r>
      <w:r>
        <w:t xml:space="preserve">, </w:t>
      </w:r>
      <w:r w:rsidR="00474371">
        <w:t>ista</w:t>
      </w:r>
      <w:r>
        <w:t xml:space="preserve"> </w:t>
      </w:r>
      <w:r w:rsidR="00474371">
        <w:t>priča</w:t>
      </w:r>
      <w:r>
        <w:t xml:space="preserve">. </w:t>
      </w:r>
      <w:r w:rsidR="00474371">
        <w:t>I</w:t>
      </w:r>
      <w:r>
        <w:t xml:space="preserve">,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nije</w:t>
      </w:r>
      <w:r>
        <w:t xml:space="preserve"> </w:t>
      </w:r>
      <w:r w:rsidR="00474371">
        <w:t>ista</w:t>
      </w:r>
      <w:r>
        <w:t xml:space="preserve"> </w:t>
      </w:r>
      <w:r w:rsidR="00474371">
        <w:t>kombinacija</w:t>
      </w:r>
      <w:r>
        <w:t xml:space="preserve">. </w:t>
      </w:r>
      <w:r w:rsidR="00474371">
        <w:t>U</w:t>
      </w:r>
      <w:r>
        <w:t xml:space="preserve"> </w:t>
      </w:r>
      <w:r w:rsidR="00474371">
        <w:t>stvari</w:t>
      </w:r>
      <w:r>
        <w:t xml:space="preserve">, </w:t>
      </w:r>
      <w:r w:rsidR="00474371">
        <w:t>jeste</w:t>
      </w:r>
      <w:r>
        <w:t xml:space="preserve"> </w:t>
      </w:r>
      <w:r w:rsidR="00474371">
        <w:t>ista</w:t>
      </w:r>
      <w:r>
        <w:t xml:space="preserve"> </w:t>
      </w:r>
      <w:r w:rsidR="00474371">
        <w:t>kombinacija</w:t>
      </w:r>
      <w:r>
        <w:t xml:space="preserve">, </w:t>
      </w:r>
      <w:r w:rsidR="00474371">
        <w:t>našli</w:t>
      </w:r>
      <w:r>
        <w:t xml:space="preserve"> </w:t>
      </w:r>
      <w:r w:rsidR="00474371">
        <w:t>su</w:t>
      </w:r>
      <w:r>
        <w:t xml:space="preserve"> </w:t>
      </w:r>
      <w:r w:rsidR="00474371">
        <w:t>korisne</w:t>
      </w:r>
      <w:r>
        <w:t xml:space="preserve"> </w:t>
      </w:r>
      <w:r w:rsidR="00474371">
        <w:t>idiote</w:t>
      </w:r>
      <w:r>
        <w:t xml:space="preserve"> </w:t>
      </w:r>
      <w:r w:rsidR="00474371">
        <w:t>u</w:t>
      </w:r>
      <w:r>
        <w:t xml:space="preserve"> </w:t>
      </w:r>
      <w:r w:rsidR="00474371">
        <w:t>svakoj</w:t>
      </w:r>
      <w:r>
        <w:t xml:space="preserve"> </w:t>
      </w:r>
      <w:r w:rsidR="00474371">
        <w:t>od</w:t>
      </w:r>
      <w:r>
        <w:t xml:space="preserve"> </w:t>
      </w:r>
      <w:r w:rsidR="00474371">
        <w:t>tih</w:t>
      </w:r>
      <w:r>
        <w:t xml:space="preserve"> </w:t>
      </w:r>
      <w:r w:rsidR="00474371">
        <w:t>zemalja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ruše</w:t>
      </w:r>
      <w:r>
        <w:t xml:space="preserve"> </w:t>
      </w:r>
      <w:r w:rsidR="00474371">
        <w:t>projekte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dobri</w:t>
      </w:r>
      <w:r>
        <w:t xml:space="preserve"> </w:t>
      </w:r>
      <w:r w:rsidR="00474371">
        <w:t>za</w:t>
      </w:r>
      <w:r>
        <w:t xml:space="preserve"> </w:t>
      </w:r>
      <w:r w:rsidR="00474371">
        <w:t>njihovu</w:t>
      </w:r>
      <w:r>
        <w:t xml:space="preserve"> </w:t>
      </w:r>
      <w:r w:rsidR="00474371">
        <w:t>zemlju</w:t>
      </w:r>
      <w:r>
        <w:t xml:space="preserve">. </w:t>
      </w:r>
      <w:r w:rsidR="00474371">
        <w:t>Da</w:t>
      </w:r>
      <w:r>
        <w:t xml:space="preserve">, </w:t>
      </w:r>
      <w:r w:rsidR="00474371">
        <w:t>ista</w:t>
      </w:r>
      <w:r>
        <w:t xml:space="preserve"> </w:t>
      </w:r>
      <w:r w:rsidR="00474371">
        <w:t>kombinacija</w:t>
      </w:r>
      <w:r>
        <w:t xml:space="preserve">. </w:t>
      </w:r>
      <w:r w:rsidR="00474371">
        <w:t>I</w:t>
      </w:r>
      <w:r>
        <w:t xml:space="preserve">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deo</w:t>
      </w:r>
      <w:r>
        <w:t xml:space="preserve"> </w:t>
      </w:r>
      <w:r w:rsidR="00474371">
        <w:t>te</w:t>
      </w:r>
      <w:r>
        <w:t xml:space="preserve"> </w:t>
      </w:r>
      <w:r w:rsidR="00474371">
        <w:t>kombinacije</w:t>
      </w:r>
      <w:r>
        <w:t xml:space="preserve">. </w:t>
      </w:r>
    </w:p>
    <w:p w:rsidR="006E6C2A" w:rsidRDefault="006E6C2A" w:rsidP="00474371">
      <w:r>
        <w:tab/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kad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sabere</w:t>
      </w:r>
      <w:r>
        <w:t xml:space="preserve"> </w:t>
      </w:r>
      <w:r w:rsidR="00474371">
        <w:t>i</w:t>
      </w:r>
      <w:r>
        <w:t xml:space="preserve"> </w:t>
      </w:r>
      <w:r w:rsidR="00474371">
        <w:t>oduzme</w:t>
      </w:r>
      <w:r>
        <w:t xml:space="preserve">, </w:t>
      </w:r>
      <w:r w:rsidR="00474371">
        <w:t>neko</w:t>
      </w:r>
      <w:r>
        <w:t xml:space="preserve"> </w:t>
      </w:r>
      <w:r w:rsidR="00474371">
        <w:t>je</w:t>
      </w:r>
      <w:r>
        <w:t xml:space="preserve"> </w:t>
      </w:r>
      <w:r w:rsidR="00474371">
        <w:t>rekao</w:t>
      </w:r>
      <w:r>
        <w:t xml:space="preserve"> </w:t>
      </w:r>
      <w:r w:rsidR="00474371">
        <w:t>ovde</w:t>
      </w:r>
      <w:r>
        <w:t xml:space="preserve"> –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bacili</w:t>
      </w:r>
      <w:r>
        <w:t xml:space="preserve"> </w:t>
      </w:r>
      <w:r w:rsidR="00474371">
        <w:t>kašiku</w:t>
      </w:r>
      <w:r>
        <w:t xml:space="preserve">. </w:t>
      </w:r>
      <w:r w:rsidR="00474371">
        <w:t>Vi</w:t>
      </w:r>
      <w:r>
        <w:t xml:space="preserve"> </w:t>
      </w:r>
      <w:r w:rsidR="00474371">
        <w:t>ste</w:t>
      </w:r>
      <w:r>
        <w:t xml:space="preserve">, </w:t>
      </w:r>
      <w:r w:rsidR="00474371">
        <w:t>gospodo</w:t>
      </w:r>
      <w:r>
        <w:t xml:space="preserve">, </w:t>
      </w:r>
      <w:r w:rsidR="00474371">
        <w:t>bacili</w:t>
      </w:r>
      <w:r>
        <w:t xml:space="preserve"> </w:t>
      </w:r>
      <w:r w:rsidR="00474371">
        <w:t>ceo</w:t>
      </w:r>
      <w:r>
        <w:t xml:space="preserve"> </w:t>
      </w:r>
      <w:r w:rsidR="00474371">
        <w:t>escajg</w:t>
      </w:r>
      <w:r>
        <w:t xml:space="preserve">. </w:t>
      </w:r>
      <w:r w:rsidR="00474371">
        <w:t>Kompletan</w:t>
      </w:r>
      <w:r>
        <w:t xml:space="preserve">, </w:t>
      </w:r>
      <w:r w:rsidR="00474371">
        <w:t>od</w:t>
      </w:r>
      <w:r>
        <w:t xml:space="preserve"> </w:t>
      </w:r>
      <w:r w:rsidR="00474371">
        <w:t>kutlače</w:t>
      </w:r>
      <w:r>
        <w:t xml:space="preserve"> </w:t>
      </w:r>
      <w:r w:rsidR="00474371">
        <w:t>do</w:t>
      </w:r>
      <w:r>
        <w:t xml:space="preserve"> </w:t>
      </w:r>
      <w:r w:rsidR="00474371">
        <w:t>one</w:t>
      </w:r>
      <w:r>
        <w:t xml:space="preserve"> </w:t>
      </w:r>
      <w:r w:rsidR="00474371">
        <w:t>male</w:t>
      </w:r>
      <w:r>
        <w:t xml:space="preserve"> </w:t>
      </w:r>
      <w:r w:rsidR="00474371">
        <w:t>za</w:t>
      </w:r>
      <w:r>
        <w:t xml:space="preserve"> </w:t>
      </w:r>
      <w:r w:rsidR="00474371">
        <w:t>desert</w:t>
      </w:r>
      <w:r>
        <w:t xml:space="preserve">. 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sve</w:t>
      </w:r>
      <w:r>
        <w:t xml:space="preserve"> </w:t>
      </w:r>
      <w:r w:rsidR="00474371">
        <w:t>ste</w:t>
      </w:r>
      <w:r>
        <w:t xml:space="preserve"> </w:t>
      </w:r>
      <w:r w:rsidR="00474371">
        <w:t>pogubili</w:t>
      </w:r>
      <w:r>
        <w:t xml:space="preserve">, </w:t>
      </w:r>
      <w:r w:rsidR="00474371">
        <w:t>a</w:t>
      </w:r>
      <w:r>
        <w:t xml:space="preserve"> </w:t>
      </w:r>
      <w:r w:rsidR="00474371">
        <w:t>zašto</w:t>
      </w:r>
      <w:r>
        <w:t xml:space="preserve">? </w:t>
      </w:r>
      <w:r w:rsidR="00474371">
        <w:t>Evo</w:t>
      </w:r>
      <w:r>
        <w:t xml:space="preserve">, </w:t>
      </w:r>
      <w:r w:rsidR="00474371">
        <w:t>zbog</w:t>
      </w:r>
      <w:r>
        <w:t xml:space="preserve"> </w:t>
      </w:r>
      <w:r w:rsidR="00474371">
        <w:t>ovakvih</w:t>
      </w:r>
      <w:r>
        <w:t xml:space="preserve"> </w:t>
      </w:r>
      <w:r w:rsidR="00474371">
        <w:t>stvari</w:t>
      </w:r>
      <w:r>
        <w:t xml:space="preserve">, </w:t>
      </w:r>
      <w:r w:rsidR="00474371">
        <w:t>gde</w:t>
      </w:r>
      <w:r>
        <w:t xml:space="preserve"> </w:t>
      </w:r>
      <w:r w:rsidR="00474371">
        <w:t>vi</w:t>
      </w:r>
      <w:r>
        <w:t xml:space="preserve"> </w:t>
      </w:r>
      <w:r w:rsidR="00474371">
        <w:t>jednostavno</w:t>
      </w:r>
      <w:r>
        <w:t xml:space="preserve"> </w:t>
      </w:r>
      <w:r w:rsidR="00474371">
        <w:t>branite</w:t>
      </w:r>
      <w:r>
        <w:t xml:space="preserve"> </w:t>
      </w:r>
      <w:r w:rsidR="00474371">
        <w:t>neodbranjivo</w:t>
      </w:r>
      <w:r>
        <w:t xml:space="preserve"> </w:t>
      </w:r>
      <w:r w:rsidR="00474371">
        <w:t>i</w:t>
      </w:r>
      <w:r>
        <w:t xml:space="preserve"> </w:t>
      </w:r>
      <w:r w:rsidR="00474371">
        <w:t>pokušavate</w:t>
      </w:r>
      <w:r>
        <w:t xml:space="preserve"> </w:t>
      </w:r>
      <w:r w:rsidR="00474371">
        <w:t>da</w:t>
      </w:r>
      <w:r>
        <w:t xml:space="preserve"> </w:t>
      </w:r>
      <w:r w:rsidR="00474371">
        <w:t>napadnete</w:t>
      </w:r>
      <w:r>
        <w:t xml:space="preserve"> </w:t>
      </w:r>
      <w:r w:rsidR="00474371">
        <w:t>ono</w:t>
      </w:r>
      <w:r>
        <w:t xml:space="preserve"> </w:t>
      </w:r>
      <w:r w:rsidR="00474371">
        <w:t>protiv</w:t>
      </w:r>
      <w:r>
        <w:t xml:space="preserve"> </w:t>
      </w:r>
      <w:r w:rsidR="00474371">
        <w:t>čega</w:t>
      </w:r>
      <w:r>
        <w:t xml:space="preserve"> </w:t>
      </w:r>
      <w:r w:rsidR="00474371">
        <w:t>ste</w:t>
      </w:r>
      <w:r>
        <w:t xml:space="preserve"> </w:t>
      </w:r>
      <w:r w:rsidR="00474371">
        <w:t>i</w:t>
      </w:r>
      <w:r>
        <w:t xml:space="preserve"> </w:t>
      </w:r>
      <w:r w:rsidR="00474371">
        <w:t>sami</w:t>
      </w:r>
      <w:r>
        <w:t xml:space="preserve"> </w:t>
      </w:r>
      <w:r w:rsidR="00474371">
        <w:t>bili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branite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do</w:t>
      </w:r>
      <w:r>
        <w:t xml:space="preserve"> </w:t>
      </w:r>
      <w:r w:rsidR="00474371">
        <w:t>juče</w:t>
      </w:r>
      <w:r>
        <w:t xml:space="preserve"> </w:t>
      </w:r>
      <w:r w:rsidR="00474371">
        <w:t>napadali</w:t>
      </w:r>
      <w:r>
        <w:t xml:space="preserve">, </w:t>
      </w:r>
      <w:r w:rsidR="00474371">
        <w:t>bez</w:t>
      </w:r>
      <w:r>
        <w:t xml:space="preserve"> </w:t>
      </w:r>
      <w:r w:rsidR="00474371">
        <w:t>ikakve</w:t>
      </w:r>
      <w:r>
        <w:t xml:space="preserve"> </w:t>
      </w:r>
      <w:r w:rsidR="00474371">
        <w:t>politike</w:t>
      </w:r>
      <w:r>
        <w:t xml:space="preserve"> </w:t>
      </w:r>
      <w:r w:rsidR="00474371">
        <w:t>i</w:t>
      </w:r>
      <w:r>
        <w:t xml:space="preserve"> </w:t>
      </w:r>
      <w:r w:rsidR="00474371">
        <w:t>ičega</w:t>
      </w:r>
      <w:r>
        <w:t xml:space="preserve"> </w:t>
      </w:r>
      <w:r w:rsidR="00474371">
        <w:t>konkretnog</w:t>
      </w:r>
      <w:r>
        <w:t xml:space="preserve">. </w:t>
      </w:r>
      <w:r w:rsidR="00474371">
        <w:t>Optužujete</w:t>
      </w:r>
      <w:r>
        <w:t xml:space="preserve"> </w:t>
      </w:r>
      <w:r w:rsidR="00474371">
        <w:t>ljude</w:t>
      </w:r>
      <w:r>
        <w:t xml:space="preserve"> </w:t>
      </w:r>
      <w:r w:rsidR="00474371">
        <w:t>bez</w:t>
      </w:r>
      <w:r>
        <w:t xml:space="preserve"> </w:t>
      </w:r>
      <w:r w:rsidR="00474371">
        <w:t>dokaza</w:t>
      </w:r>
      <w:r>
        <w:t xml:space="preserve">, </w:t>
      </w:r>
      <w:r w:rsidR="00474371">
        <w:t>presuđujete</w:t>
      </w:r>
      <w:r>
        <w:t xml:space="preserve">, </w:t>
      </w:r>
      <w:r w:rsidR="00474371">
        <w:t>vi</w:t>
      </w:r>
      <w:r>
        <w:t xml:space="preserve"> </w:t>
      </w:r>
      <w:r w:rsidR="00474371">
        <w:t>odlučujete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šta</w:t>
      </w:r>
      <w:r>
        <w:t xml:space="preserve"> </w:t>
      </w:r>
      <w:r w:rsidR="00474371">
        <w:t>jeste</w:t>
      </w:r>
      <w:r>
        <w:t xml:space="preserve">, </w:t>
      </w:r>
      <w:r w:rsidR="00474371">
        <w:t>šta</w:t>
      </w:r>
      <w:r>
        <w:t xml:space="preserve"> </w:t>
      </w:r>
      <w:r w:rsidR="00474371">
        <w:t>nije</w:t>
      </w:r>
      <w:r>
        <w:t xml:space="preserve">, </w:t>
      </w:r>
      <w:r w:rsidR="00474371">
        <w:t>pritom</w:t>
      </w:r>
      <w:r>
        <w:t xml:space="preserve"> </w:t>
      </w:r>
      <w:r w:rsidR="00474371">
        <w:t>se</w:t>
      </w:r>
      <w:r>
        <w:t xml:space="preserve"> </w:t>
      </w:r>
      <w:r w:rsidR="00474371">
        <w:t>dokaže</w:t>
      </w:r>
      <w:r>
        <w:t xml:space="preserve"> </w:t>
      </w:r>
      <w:r w:rsidR="00474371">
        <w:t>svaki</w:t>
      </w:r>
      <w:r>
        <w:t xml:space="preserve"> </w:t>
      </w:r>
      <w:r w:rsidR="00474371">
        <w:t>put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govorite</w:t>
      </w:r>
      <w:r>
        <w:t xml:space="preserve"> </w:t>
      </w:r>
      <w:r w:rsidR="00474371">
        <w:t>istinu</w:t>
      </w:r>
      <w:r>
        <w:t xml:space="preserve">. </w:t>
      </w:r>
      <w:r w:rsidR="00474371">
        <w:t>Nastavite</w:t>
      </w:r>
      <w:r>
        <w:t xml:space="preserve"> </w:t>
      </w:r>
      <w:r w:rsidR="00474371">
        <w:t>tako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samo</w:t>
      </w:r>
      <w:r>
        <w:t xml:space="preserve"> </w:t>
      </w:r>
      <w:r w:rsidR="00474371">
        <w:t>dokle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dovede</w:t>
      </w:r>
      <w:r>
        <w:t xml:space="preserve">. </w:t>
      </w:r>
    </w:p>
    <w:p w:rsidR="006E6C2A" w:rsidRDefault="006E6C2A" w:rsidP="00474371">
      <w:r>
        <w:tab/>
      </w:r>
      <w:r w:rsidR="00474371">
        <w:t>Hvala</w:t>
      </w:r>
      <w:r w:rsidRPr="00223AFB">
        <w:t xml:space="preserve">. </w:t>
      </w:r>
    </w:p>
    <w:p w:rsidR="006E6C2A" w:rsidRDefault="006E6C2A" w:rsidP="00474371">
      <w:r>
        <w:tab/>
      </w:r>
      <w:r w:rsidR="00474371">
        <w:t>PREDSEDNIK</w:t>
      </w:r>
      <w:r w:rsidRPr="00223AFB">
        <w:t xml:space="preserve">: </w:t>
      </w:r>
      <w:r w:rsidR="00474371">
        <w:t>Hvala</w:t>
      </w:r>
      <w:r w:rsidRPr="00223AFB">
        <w:t xml:space="preserve">. 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Marinika</w:t>
      </w:r>
      <w:r>
        <w:t xml:space="preserve"> </w:t>
      </w:r>
      <w:r w:rsidR="00474371">
        <w:t>Tepić</w:t>
      </w:r>
      <w:r>
        <w:t>.</w:t>
      </w:r>
    </w:p>
    <w:p w:rsidR="006E6C2A" w:rsidRDefault="006E6C2A" w:rsidP="00474371">
      <w:r>
        <w:tab/>
      </w:r>
      <w:r w:rsidR="00474371">
        <w:t>Izvolite</w:t>
      </w:r>
      <w:r>
        <w:t xml:space="preserve">. </w:t>
      </w:r>
    </w:p>
    <w:p w:rsidR="006E6C2A" w:rsidRPr="0077361D" w:rsidRDefault="006E6C2A" w:rsidP="00474371">
      <w:r>
        <w:tab/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Zahvaljujem</w:t>
      </w:r>
      <w:r>
        <w:t>.</w:t>
      </w:r>
    </w:p>
    <w:p w:rsidR="006E6C2A" w:rsidRDefault="006E6C2A" w:rsidP="00474371">
      <w:r>
        <w:tab/>
      </w:r>
      <w:r w:rsidR="00474371">
        <w:t>Poštovani</w:t>
      </w:r>
      <w:r>
        <w:t xml:space="preserve"> </w:t>
      </w:r>
      <w:r w:rsidR="00474371">
        <w:t>građani</w:t>
      </w:r>
      <w:r>
        <w:t xml:space="preserve">,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režim</w:t>
      </w:r>
      <w:r>
        <w:t xml:space="preserve"> </w:t>
      </w:r>
      <w:r w:rsidR="00474371">
        <w:t>i</w:t>
      </w:r>
      <w:r>
        <w:t xml:space="preserve"> </w:t>
      </w:r>
      <w:r w:rsidR="00474371">
        <w:t>kartel</w:t>
      </w:r>
      <w:r>
        <w:t xml:space="preserve"> </w:t>
      </w:r>
      <w:r w:rsidR="00474371">
        <w:t>braće</w:t>
      </w:r>
      <w:r>
        <w:t xml:space="preserve"> </w:t>
      </w:r>
      <w:r w:rsidR="00474371">
        <w:t>Vučić</w:t>
      </w:r>
      <w:r>
        <w:t xml:space="preserve"> </w:t>
      </w:r>
      <w:r w:rsidR="00474371">
        <w:t>izvodi</w:t>
      </w:r>
      <w:r>
        <w:t xml:space="preserve"> </w:t>
      </w:r>
      <w:r w:rsidR="00474371">
        <w:t>od</w:t>
      </w:r>
      <w:r>
        <w:t xml:space="preserve"> </w:t>
      </w:r>
      <w:r w:rsidR="00474371">
        <w:t>januara</w:t>
      </w:r>
      <w:r>
        <w:t xml:space="preserve"> </w:t>
      </w:r>
      <w:r w:rsidR="00474371">
        <w:t>sa</w:t>
      </w:r>
      <w:r>
        <w:t xml:space="preserve"> </w:t>
      </w:r>
      <w:r w:rsidR="00474371">
        <w:t>ovim</w:t>
      </w:r>
      <w:r>
        <w:t xml:space="preserve"> </w:t>
      </w:r>
      <w:r w:rsidR="00474371">
        <w:t>tzv</w:t>
      </w:r>
      <w:r>
        <w:t xml:space="preserve">. </w:t>
      </w:r>
      <w:r w:rsidR="00474371">
        <w:t>Mrdićevim</w:t>
      </w:r>
      <w:r>
        <w:t xml:space="preserve"> </w:t>
      </w:r>
      <w:r w:rsidR="00474371">
        <w:t>zakonima</w:t>
      </w:r>
      <w:r>
        <w:t xml:space="preserve"> </w:t>
      </w:r>
      <w:r w:rsidR="00474371">
        <w:t>jedna</w:t>
      </w:r>
      <w:r>
        <w:t xml:space="preserve"> </w:t>
      </w:r>
      <w:r w:rsidR="00474371">
        <w:t>je</w:t>
      </w:r>
      <w:r>
        <w:t xml:space="preserve"> </w:t>
      </w:r>
      <w:r w:rsidR="00474371">
        <w:t>od</w:t>
      </w:r>
      <w:r>
        <w:t xml:space="preserve"> </w:t>
      </w:r>
      <w:r w:rsidR="00474371">
        <w:t>najprljavijih</w:t>
      </w:r>
      <w:r>
        <w:t xml:space="preserve"> </w:t>
      </w:r>
      <w:r w:rsidR="00474371">
        <w:t>prevara</w:t>
      </w:r>
      <w:r>
        <w:t xml:space="preserve">, </w:t>
      </w:r>
      <w:r w:rsidR="00474371">
        <w:t>političkih</w:t>
      </w:r>
      <w:r>
        <w:t xml:space="preserve">,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gledali</w:t>
      </w:r>
      <w:r>
        <w:t xml:space="preserve"> </w:t>
      </w:r>
      <w:r w:rsidR="00474371">
        <w:t>u</w:t>
      </w:r>
      <w:r>
        <w:t xml:space="preserve"> </w:t>
      </w:r>
      <w:r w:rsidR="00474371">
        <w:t>poslednjim</w:t>
      </w:r>
      <w:r>
        <w:t xml:space="preserve"> </w:t>
      </w:r>
      <w:r w:rsidR="00474371">
        <w:t>godinama</w:t>
      </w:r>
      <w:r>
        <w:t xml:space="preserve">.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još</w:t>
      </w:r>
      <w:r>
        <w:t xml:space="preserve"> </w:t>
      </w:r>
      <w:r w:rsidR="00474371">
        <w:t>pokušavaju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prodaju</w:t>
      </w:r>
      <w:r>
        <w:t xml:space="preserve"> </w:t>
      </w:r>
      <w:r w:rsidR="00474371">
        <w:t>kao</w:t>
      </w:r>
      <w:r>
        <w:t xml:space="preserve"> </w:t>
      </w:r>
      <w:r w:rsidR="00474371">
        <w:t>reformu</w:t>
      </w:r>
      <w:r>
        <w:t xml:space="preserve">, </w:t>
      </w:r>
      <w:r w:rsidR="00474371">
        <w:t>kao</w:t>
      </w:r>
      <w:r>
        <w:t xml:space="preserve"> </w:t>
      </w:r>
      <w:r w:rsidR="00474371">
        <w:t>evropski</w:t>
      </w:r>
      <w:r>
        <w:t xml:space="preserve"> </w:t>
      </w:r>
      <w:r w:rsidR="00474371">
        <w:t>put</w:t>
      </w:r>
      <w:r>
        <w:t xml:space="preserve">, </w:t>
      </w:r>
      <w:r w:rsidR="00474371">
        <w:t>uz</w:t>
      </w:r>
      <w:r>
        <w:t xml:space="preserve"> </w:t>
      </w:r>
      <w:r w:rsidR="00474371">
        <w:t>lupetanje</w:t>
      </w:r>
      <w:r>
        <w:t xml:space="preserve"> </w:t>
      </w:r>
      <w:r w:rsidR="00474371">
        <w:t>o</w:t>
      </w:r>
      <w:r>
        <w:t xml:space="preserve"> </w:t>
      </w:r>
      <w:r w:rsidR="00474371">
        <w:t>apsolutno</w:t>
      </w:r>
      <w:r>
        <w:t xml:space="preserve"> </w:t>
      </w:r>
      <w:r w:rsidR="00474371">
        <w:t>pozitivnom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</w:p>
    <w:p w:rsidR="006E6C2A" w:rsidRDefault="006E6C2A" w:rsidP="00474371">
      <w:r>
        <w:t>26/3</w:t>
      </w:r>
      <w:r>
        <w:tab/>
      </w:r>
      <w:r w:rsidR="00474371">
        <w:t>MT</w:t>
      </w:r>
      <w:r>
        <w:t>/</w:t>
      </w:r>
      <w:r w:rsidR="00474371">
        <w:t>MO</w:t>
      </w:r>
    </w:p>
    <w:p w:rsidR="006E6C2A" w:rsidRDefault="006E6C2A" w:rsidP="00474371"/>
    <w:p w:rsidR="006E6C2A" w:rsidRDefault="00474371" w:rsidP="00474371">
      <w:r>
        <w:t>kako</w:t>
      </w:r>
      <w:r w:rsidR="006E6C2A">
        <w:t xml:space="preserve"> </w:t>
      </w:r>
      <w:r>
        <w:t>to</w:t>
      </w:r>
      <w:r w:rsidR="006E6C2A">
        <w:t xml:space="preserve"> </w:t>
      </w:r>
      <w:r>
        <w:t>reče</w:t>
      </w:r>
      <w:r w:rsidR="006E6C2A">
        <w:t xml:space="preserve"> </w:t>
      </w:r>
      <w:r>
        <w:t>Ana</w:t>
      </w:r>
      <w:r w:rsidR="006E6C2A">
        <w:t xml:space="preserve"> </w:t>
      </w:r>
      <w:r>
        <w:t>Brnabić</w:t>
      </w:r>
      <w:r w:rsidR="006E6C2A">
        <w:t xml:space="preserve">. </w:t>
      </w:r>
      <w:r>
        <w:t>Ana</w:t>
      </w:r>
      <w:r w:rsidR="006E6C2A">
        <w:t xml:space="preserve"> </w:t>
      </w:r>
      <w:r>
        <w:t>Brnabić</w:t>
      </w:r>
      <w:r w:rsidR="006E6C2A">
        <w:t xml:space="preserve"> </w:t>
      </w:r>
      <w:r>
        <w:t>koja</w:t>
      </w:r>
      <w:r w:rsidR="006E6C2A">
        <w:t xml:space="preserve"> </w:t>
      </w:r>
      <w:r>
        <w:t>je</w:t>
      </w:r>
      <w:r w:rsidR="006E6C2A">
        <w:t xml:space="preserve"> </w:t>
      </w:r>
      <w:r>
        <w:t>apsolutna</w:t>
      </w:r>
      <w:r w:rsidR="006E6C2A">
        <w:t xml:space="preserve"> </w:t>
      </w:r>
      <w:r>
        <w:t>pobednica</w:t>
      </w:r>
      <w:r w:rsidR="006E6C2A">
        <w:t xml:space="preserve"> </w:t>
      </w:r>
      <w:r>
        <w:t>jedino</w:t>
      </w:r>
      <w:r w:rsidR="006E6C2A">
        <w:t xml:space="preserve"> </w:t>
      </w:r>
      <w:r>
        <w:t>u</w:t>
      </w:r>
      <w:r w:rsidR="006E6C2A">
        <w:t xml:space="preserve"> </w:t>
      </w:r>
      <w:r>
        <w:t>pričanju</w:t>
      </w:r>
      <w:r w:rsidR="006E6C2A">
        <w:t xml:space="preserve"> </w:t>
      </w:r>
      <w:r>
        <w:t>koješta</w:t>
      </w:r>
      <w:r w:rsidR="006E6C2A">
        <w:t xml:space="preserve">, </w:t>
      </w:r>
      <w:r>
        <w:t>a</w:t>
      </w:r>
      <w:r w:rsidR="006E6C2A">
        <w:t xml:space="preserve"> </w:t>
      </w:r>
      <w:r>
        <w:t>u</w:t>
      </w:r>
      <w:r w:rsidR="006E6C2A">
        <w:t xml:space="preserve"> </w:t>
      </w:r>
      <w:r>
        <w:t>stvari</w:t>
      </w:r>
      <w:r w:rsidR="006E6C2A">
        <w:t xml:space="preserve"> </w:t>
      </w:r>
      <w:r>
        <w:t>gledamo</w:t>
      </w:r>
      <w:r w:rsidR="006E6C2A">
        <w:t xml:space="preserve"> </w:t>
      </w:r>
      <w:r>
        <w:t>jednu</w:t>
      </w:r>
      <w:r w:rsidR="006E6C2A">
        <w:t xml:space="preserve"> </w:t>
      </w:r>
      <w:r>
        <w:t>beskraju</w:t>
      </w:r>
      <w:r w:rsidR="006E6C2A">
        <w:t xml:space="preserve"> </w:t>
      </w:r>
      <w:r>
        <w:t>igru</w:t>
      </w:r>
      <w:r w:rsidR="006E6C2A">
        <w:t xml:space="preserve"> </w:t>
      </w:r>
      <w:r>
        <w:t>mačke</w:t>
      </w:r>
      <w:r w:rsidR="006E6C2A">
        <w:t xml:space="preserve"> </w:t>
      </w:r>
      <w:r>
        <w:t>i</w:t>
      </w:r>
      <w:r w:rsidR="006E6C2A">
        <w:t xml:space="preserve"> </w:t>
      </w:r>
      <w:r>
        <w:t>miša</w:t>
      </w:r>
      <w:r w:rsidR="006E6C2A">
        <w:t>.</w:t>
      </w:r>
    </w:p>
    <w:p w:rsidR="006E6C2A" w:rsidRDefault="006E6C2A" w:rsidP="00474371">
      <w:r>
        <w:tab/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vam</w:t>
      </w:r>
      <w:r>
        <w:t xml:space="preserve"> </w:t>
      </w:r>
      <w:r w:rsidR="00474371">
        <w:t>još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rekli</w:t>
      </w:r>
      <w:r>
        <w:t xml:space="preserve"> – </w:t>
      </w:r>
      <w:r w:rsidR="00474371">
        <w:t>ne</w:t>
      </w:r>
      <w:r>
        <w:t xml:space="preserve"> </w:t>
      </w:r>
      <w:r w:rsidR="00474371">
        <w:t>radite</w:t>
      </w:r>
      <w:r>
        <w:t xml:space="preserve"> </w:t>
      </w:r>
      <w:r w:rsidR="00474371">
        <w:t>ovo</w:t>
      </w:r>
      <w:r>
        <w:t xml:space="preserve">, </w:t>
      </w:r>
      <w:r w:rsidR="00474371">
        <w:t>ne</w:t>
      </w:r>
      <w:r>
        <w:t xml:space="preserve"> </w:t>
      </w:r>
      <w:r w:rsidR="00474371">
        <w:t>valja</w:t>
      </w:r>
      <w:r>
        <w:t xml:space="preserve">,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i</w:t>
      </w:r>
      <w:r>
        <w:t xml:space="preserve"> </w:t>
      </w:r>
      <w:r w:rsidR="00474371">
        <w:t>neće</w:t>
      </w:r>
      <w:r>
        <w:t xml:space="preserve"> </w:t>
      </w:r>
      <w:r w:rsidR="00474371">
        <w:t>vam</w:t>
      </w:r>
      <w:r>
        <w:t xml:space="preserve"> </w:t>
      </w:r>
      <w:r w:rsidR="00474371">
        <w:t>proći</w:t>
      </w:r>
      <w:r>
        <w:t xml:space="preserve">, </w:t>
      </w:r>
      <w:r w:rsidR="00474371">
        <w:t>a</w:t>
      </w:r>
      <w:r>
        <w:t xml:space="preserve"> </w:t>
      </w:r>
      <w:r w:rsidR="00474371">
        <w:t>znamo</w:t>
      </w:r>
      <w:r>
        <w:t xml:space="preserve"> </w:t>
      </w:r>
      <w:r w:rsidR="00474371">
        <w:t>šta</w:t>
      </w:r>
      <w:r>
        <w:t xml:space="preserve"> </w:t>
      </w:r>
      <w:r w:rsidR="00474371">
        <w:t>pokušavate</w:t>
      </w:r>
      <w:r>
        <w:t xml:space="preserve">,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prethodno</w:t>
      </w:r>
      <w:r>
        <w:t xml:space="preserve"> </w:t>
      </w:r>
      <w:r w:rsidR="00474371">
        <w:t>prvo</w:t>
      </w:r>
      <w:r>
        <w:t xml:space="preserve"> </w:t>
      </w:r>
      <w:r w:rsidR="00474371">
        <w:t>izvršili</w:t>
      </w:r>
      <w:r>
        <w:t xml:space="preserve"> </w:t>
      </w:r>
      <w:r w:rsidR="00474371">
        <w:t>čistku</w:t>
      </w:r>
      <w:r>
        <w:t xml:space="preserve"> </w:t>
      </w:r>
      <w:r w:rsidR="00474371">
        <w:t>u</w:t>
      </w:r>
      <w:r>
        <w:t xml:space="preserve"> </w:t>
      </w:r>
      <w:r w:rsidR="00474371">
        <w:t>policiji</w:t>
      </w:r>
      <w:r>
        <w:t xml:space="preserve">,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sada</w:t>
      </w:r>
      <w:r>
        <w:t xml:space="preserve"> </w:t>
      </w:r>
      <w:r w:rsidR="00474371">
        <w:t>pokušavate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uradite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pravosuđu</w:t>
      </w:r>
      <w:r>
        <w:t xml:space="preserve">, </w:t>
      </w:r>
      <w:r w:rsidR="00474371">
        <w:t>znamo</w:t>
      </w:r>
      <w:r>
        <w:t xml:space="preserve"> </w:t>
      </w:r>
      <w:r w:rsidR="00474371">
        <w:t>da</w:t>
      </w:r>
      <w:r>
        <w:t xml:space="preserve"> </w:t>
      </w:r>
      <w:r w:rsidR="00474371">
        <w:t>želite</w:t>
      </w:r>
      <w:r>
        <w:t xml:space="preserve"> </w:t>
      </w:r>
      <w:r w:rsidR="00474371">
        <w:t>dodatnu</w:t>
      </w:r>
      <w:r>
        <w:t xml:space="preserve"> </w:t>
      </w:r>
      <w:r w:rsidR="00474371">
        <w:t>kontrolu</w:t>
      </w:r>
      <w:r>
        <w:t xml:space="preserve"> </w:t>
      </w:r>
      <w:r w:rsidR="00474371">
        <w:t>dan</w:t>
      </w:r>
      <w:r>
        <w:t xml:space="preserve"> </w:t>
      </w:r>
      <w:r w:rsidR="00474371">
        <w:t>tužilaštvom</w:t>
      </w:r>
      <w:r>
        <w:t xml:space="preserve"> </w:t>
      </w:r>
      <w:r w:rsidR="00474371">
        <w:t>i</w:t>
      </w:r>
      <w:r>
        <w:t xml:space="preserve"> </w:t>
      </w:r>
      <w:r w:rsidR="00474371">
        <w:t>sudstvom</w:t>
      </w:r>
      <w:r>
        <w:t xml:space="preserve"> </w:t>
      </w:r>
      <w:r w:rsidR="00474371">
        <w:t>i</w:t>
      </w:r>
      <w:r>
        <w:t xml:space="preserve"> </w:t>
      </w:r>
      <w:r w:rsidR="00474371">
        <w:t>znamo</w:t>
      </w:r>
      <w:r>
        <w:t xml:space="preserve"> </w:t>
      </w:r>
      <w:r w:rsidR="00474371">
        <w:t>i</w:t>
      </w:r>
      <w:r>
        <w:t xml:space="preserve"> </w:t>
      </w:r>
      <w:r w:rsidR="00474371">
        <w:t>zbog</w:t>
      </w:r>
      <w:r>
        <w:t xml:space="preserve"> </w:t>
      </w:r>
      <w:r w:rsidR="00474371">
        <w:t>čega</w:t>
      </w:r>
      <w:r>
        <w:t xml:space="preserve">. </w:t>
      </w:r>
      <w:r w:rsidR="00474371">
        <w:t>Ne</w:t>
      </w:r>
      <w:r>
        <w:t xml:space="preserve"> </w:t>
      </w:r>
      <w:r w:rsidR="00474371">
        <w:t>zbog</w:t>
      </w:r>
      <w:r>
        <w:t xml:space="preserve"> </w:t>
      </w:r>
      <w:r w:rsidR="00474371">
        <w:t>građana</w:t>
      </w:r>
      <w:r>
        <w:t xml:space="preserve">, </w:t>
      </w:r>
      <w:r w:rsidR="00474371">
        <w:t>a</w:t>
      </w:r>
      <w:r>
        <w:t xml:space="preserve"> </w:t>
      </w:r>
      <w:r w:rsidR="00474371">
        <w:t>kamoli</w:t>
      </w:r>
      <w:r>
        <w:t xml:space="preserve"> </w:t>
      </w:r>
      <w:r w:rsidR="00474371">
        <w:t>zbog</w:t>
      </w:r>
      <w:r>
        <w:t xml:space="preserve"> </w:t>
      </w:r>
      <w:r w:rsidR="00474371">
        <w:t>Evrope</w:t>
      </w:r>
      <w:r>
        <w:t xml:space="preserve">, </w:t>
      </w:r>
      <w:r w:rsidR="00474371">
        <w:t>nego</w:t>
      </w:r>
      <w:r>
        <w:t xml:space="preserve"> </w:t>
      </w:r>
      <w:r w:rsidR="00474371">
        <w:t>zbog</w:t>
      </w:r>
      <w:r>
        <w:t xml:space="preserve"> </w:t>
      </w:r>
      <w:r w:rsidR="00474371">
        <w:t>vas</w:t>
      </w:r>
      <w:r>
        <w:t xml:space="preserve"> </w:t>
      </w:r>
      <w:r w:rsidR="00474371">
        <w:t>samih</w:t>
      </w:r>
      <w:r>
        <w:t xml:space="preserve">, </w:t>
      </w:r>
      <w:r w:rsidR="00474371">
        <w:t>zbog</w:t>
      </w:r>
      <w:r>
        <w:t xml:space="preserve"> </w:t>
      </w:r>
      <w:r w:rsidR="00474371">
        <w:t>zaštite</w:t>
      </w:r>
      <w:r>
        <w:t xml:space="preserve"> </w:t>
      </w:r>
      <w:r w:rsidR="00474371">
        <w:t>kartela</w:t>
      </w:r>
      <w:r>
        <w:t xml:space="preserve"> </w:t>
      </w:r>
      <w:r w:rsidR="00474371">
        <w:t>braće</w:t>
      </w:r>
      <w:r>
        <w:t xml:space="preserve"> </w:t>
      </w:r>
      <w:r w:rsidR="00474371">
        <w:t>Vučić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spasili</w:t>
      </w:r>
      <w:r>
        <w:t xml:space="preserve"> </w:t>
      </w:r>
      <w:r w:rsidR="00474371">
        <w:t>od</w:t>
      </w:r>
      <w:r>
        <w:t xml:space="preserve"> </w:t>
      </w:r>
      <w:r w:rsidR="00474371">
        <w:t>optuženičke</w:t>
      </w:r>
      <w:r>
        <w:t xml:space="preserve"> </w:t>
      </w:r>
      <w:r w:rsidR="00474371">
        <w:t>klupe</w:t>
      </w:r>
      <w:r>
        <w:t xml:space="preserve">. </w:t>
      </w:r>
    </w:p>
    <w:p w:rsidR="006E6C2A" w:rsidRDefault="006E6C2A" w:rsidP="00474371">
      <w:r>
        <w:tab/>
      </w:r>
      <w:r w:rsidR="00474371">
        <w:t>Znate</w:t>
      </w:r>
      <w:r>
        <w:t xml:space="preserve">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Selaković</w:t>
      </w:r>
      <w:r>
        <w:t xml:space="preserve"> </w:t>
      </w:r>
      <w:r w:rsidR="00474371">
        <w:t>na</w:t>
      </w:r>
      <w:r>
        <w:t xml:space="preserve"> </w:t>
      </w:r>
      <w:r w:rsidR="00474371">
        <w:t>optuženičkoj</w:t>
      </w:r>
      <w:r>
        <w:t xml:space="preserve"> </w:t>
      </w:r>
      <w:r w:rsidR="00474371">
        <w:t>klupi</w:t>
      </w:r>
      <w:r>
        <w:t xml:space="preserve">, </w:t>
      </w:r>
      <w:r w:rsidR="00474371">
        <w:t>iako</w:t>
      </w:r>
      <w:r>
        <w:t xml:space="preserve"> </w:t>
      </w:r>
      <w:r w:rsidR="00474371">
        <w:t>se</w:t>
      </w:r>
      <w:r>
        <w:t xml:space="preserve"> </w:t>
      </w:r>
      <w:r w:rsidR="00474371">
        <w:t>pravi</w:t>
      </w:r>
      <w:r>
        <w:t xml:space="preserve"> </w:t>
      </w:r>
      <w:r w:rsidR="00474371">
        <w:t>da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smešno</w:t>
      </w:r>
      <w:r>
        <w:t xml:space="preserve">, </w:t>
      </w:r>
      <w:r w:rsidR="00474371">
        <w:t>šalje</w:t>
      </w:r>
      <w:r>
        <w:t xml:space="preserve"> </w:t>
      </w:r>
      <w:r w:rsidR="00474371">
        <w:t>neke</w:t>
      </w:r>
      <w:r>
        <w:t xml:space="preserve"> </w:t>
      </w:r>
      <w:r w:rsidR="00474371">
        <w:t>poljupce</w:t>
      </w:r>
      <w:r>
        <w:t xml:space="preserve">, </w:t>
      </w:r>
      <w:r w:rsidR="00474371">
        <w:t>izigrava</w:t>
      </w:r>
      <w:r>
        <w:t xml:space="preserve"> </w:t>
      </w:r>
      <w:r w:rsidR="00474371">
        <w:t>i</w:t>
      </w:r>
      <w:r>
        <w:t xml:space="preserve"> </w:t>
      </w:r>
      <w:r w:rsidR="00474371">
        <w:t>on</w:t>
      </w:r>
      <w:r>
        <w:t xml:space="preserve"> </w:t>
      </w:r>
      <w:r w:rsidR="00474371">
        <w:t>budalu</w:t>
      </w:r>
      <w:r>
        <w:t xml:space="preserve">. </w:t>
      </w:r>
      <w:r w:rsidR="00474371">
        <w:t>A</w:t>
      </w:r>
      <w:r>
        <w:t xml:space="preserve">, </w:t>
      </w:r>
      <w:r w:rsidR="00474371">
        <w:t>toliko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smešno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zbog</w:t>
      </w:r>
      <w:r>
        <w:t xml:space="preserve"> </w:t>
      </w:r>
      <w:r w:rsidR="00474371">
        <w:t>njega</w:t>
      </w:r>
      <w:r>
        <w:t xml:space="preserve"> </w:t>
      </w:r>
      <w:r w:rsidR="00474371">
        <w:t>izmišljali</w:t>
      </w:r>
      <w:r>
        <w:t xml:space="preserve"> </w:t>
      </w:r>
      <w:r w:rsidR="00474371">
        <w:t>Milenkov</w:t>
      </w:r>
      <w:r>
        <w:t xml:space="preserve"> </w:t>
      </w:r>
      <w:r w:rsidR="00474371">
        <w:t>zakon</w:t>
      </w:r>
      <w:r>
        <w:t xml:space="preserve">, </w:t>
      </w:r>
      <w:r w:rsidR="00474371">
        <w:t>da</w:t>
      </w:r>
      <w:r>
        <w:t xml:space="preserve"> </w:t>
      </w:r>
      <w:r w:rsidR="00474371">
        <w:t>biste</w:t>
      </w:r>
      <w:r>
        <w:t xml:space="preserve"> </w:t>
      </w:r>
      <w:r w:rsidR="00474371">
        <w:t>ga</w:t>
      </w:r>
      <w:r>
        <w:t xml:space="preserve"> </w:t>
      </w:r>
      <w:r w:rsidR="00474371">
        <w:t>spasili</w:t>
      </w:r>
      <w:r>
        <w:t xml:space="preserve">, </w:t>
      </w:r>
      <w:r w:rsidR="00474371">
        <w:t>ali</w:t>
      </w:r>
      <w:r>
        <w:t xml:space="preserve"> </w:t>
      </w:r>
      <w:r w:rsidR="00474371">
        <w:t>prekasno</w:t>
      </w:r>
      <w:r>
        <w:t xml:space="preserve">.  </w:t>
      </w:r>
    </w:p>
    <w:p w:rsidR="006E6C2A" w:rsidRDefault="006E6C2A">
      <w:r>
        <w:tab/>
      </w:r>
      <w:r w:rsidR="00474371">
        <w:t>Hajde</w:t>
      </w:r>
      <w:r>
        <w:t xml:space="preserve"> </w:t>
      </w:r>
      <w:r w:rsidR="00474371">
        <w:t>što</w:t>
      </w:r>
      <w:r>
        <w:t xml:space="preserve"> </w:t>
      </w:r>
      <w:r w:rsidR="00474371">
        <w:t>niste</w:t>
      </w:r>
      <w:r>
        <w:t xml:space="preserve"> </w:t>
      </w:r>
      <w:r w:rsidR="00474371">
        <w:t>slušali</w:t>
      </w:r>
      <w:r>
        <w:t xml:space="preserve"> </w:t>
      </w:r>
      <w:r w:rsidR="00474371">
        <w:t>nas</w:t>
      </w:r>
      <w:r>
        <w:t xml:space="preserve">, </w:t>
      </w:r>
      <w:r w:rsidR="00474371">
        <w:t>niste</w:t>
      </w:r>
      <w:r>
        <w:t xml:space="preserve"> </w:t>
      </w:r>
      <w:r w:rsidR="00474371">
        <w:t>slušali</w:t>
      </w:r>
      <w:r>
        <w:t xml:space="preserve"> </w:t>
      </w:r>
      <w:r w:rsidR="00474371">
        <w:t>nas</w:t>
      </w:r>
      <w:r>
        <w:t xml:space="preserve"> </w:t>
      </w:r>
      <w:r w:rsidR="00474371">
        <w:t>iz</w:t>
      </w:r>
      <w:r>
        <w:t xml:space="preserve"> </w:t>
      </w:r>
      <w:r w:rsidR="00474371">
        <w:t>opozicije</w:t>
      </w:r>
      <w:r>
        <w:t xml:space="preserve">, </w:t>
      </w:r>
      <w:r w:rsidR="00474371">
        <w:t>nego</w:t>
      </w:r>
      <w:r>
        <w:t xml:space="preserve"> </w:t>
      </w:r>
      <w:r w:rsidR="00474371">
        <w:t>niste</w:t>
      </w:r>
      <w:r>
        <w:t xml:space="preserve"> </w:t>
      </w:r>
      <w:r w:rsidR="00474371">
        <w:t>slušali</w:t>
      </w:r>
      <w:r>
        <w:t xml:space="preserve"> </w:t>
      </w:r>
      <w:r w:rsidR="00474371">
        <w:t>ni</w:t>
      </w:r>
      <w:r>
        <w:t xml:space="preserve"> </w:t>
      </w:r>
      <w:r w:rsidR="00474371">
        <w:t>struku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još</w:t>
      </w:r>
      <w:r>
        <w:t xml:space="preserve"> </w:t>
      </w:r>
      <w:r w:rsidR="00474371">
        <w:t>pravite</w:t>
      </w:r>
      <w:r>
        <w:t xml:space="preserve"> </w:t>
      </w:r>
      <w:r w:rsidR="00474371">
        <w:t>budalama</w:t>
      </w:r>
      <w:r>
        <w:t xml:space="preserve"> </w:t>
      </w:r>
      <w:r w:rsidR="00474371">
        <w:t>i</w:t>
      </w:r>
      <w:r>
        <w:t xml:space="preserve"> </w:t>
      </w:r>
      <w:r w:rsidR="00474371">
        <w:t>ljude</w:t>
      </w:r>
      <w:r>
        <w:t xml:space="preserve"> </w:t>
      </w:r>
      <w:r w:rsidR="00474371">
        <w:t>eksperte</w:t>
      </w:r>
      <w:r>
        <w:t xml:space="preserve"> </w:t>
      </w:r>
      <w:r w:rsidR="00474371">
        <w:t>iz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četiri</w:t>
      </w:r>
      <w:r>
        <w:t xml:space="preserve"> </w:t>
      </w:r>
      <w:r w:rsidR="00474371">
        <w:t>puta</w:t>
      </w:r>
      <w:r>
        <w:t xml:space="preserve">, </w:t>
      </w:r>
      <w:r w:rsidR="00474371">
        <w:t>jer</w:t>
      </w:r>
      <w:r>
        <w:t xml:space="preserve">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četvrta</w:t>
      </w:r>
      <w:r>
        <w:t xml:space="preserve"> </w:t>
      </w:r>
      <w:r w:rsidR="00474371">
        <w:t>verzija</w:t>
      </w:r>
      <w:r>
        <w:t xml:space="preserve"> </w:t>
      </w:r>
      <w:r w:rsidR="00474371">
        <w:t>Mrdićevih</w:t>
      </w:r>
      <w:r>
        <w:t xml:space="preserve"> </w:t>
      </w:r>
      <w:r w:rsidR="00474371">
        <w:t>zakona</w:t>
      </w:r>
      <w:r>
        <w:t>.</w:t>
      </w:r>
    </w:p>
    <w:p w:rsidR="006E6C2A" w:rsidRPr="00754245" w:rsidRDefault="006E6C2A"/>
    <w:p w:rsidR="006E6C2A" w:rsidRDefault="006E6C2A" w:rsidP="00474371">
      <w:r>
        <w:lastRenderedPageBreak/>
        <w:t>27/1</w:t>
      </w:r>
      <w:r>
        <w:tab/>
      </w:r>
      <w:r w:rsidR="00474371">
        <w:t>JJ</w:t>
      </w:r>
      <w:r>
        <w:t>/</w:t>
      </w:r>
      <w:r w:rsidR="00474371">
        <w:t>LjL</w:t>
      </w:r>
      <w:r>
        <w:tab/>
      </w:r>
      <w:r>
        <w:tab/>
        <w:t>16.30 – 16.40</w:t>
      </w:r>
    </w:p>
    <w:p w:rsidR="006E6C2A" w:rsidRDefault="006E6C2A" w:rsidP="00474371"/>
    <w:p w:rsidR="006E6C2A" w:rsidRDefault="006E6C2A" w:rsidP="00474371">
      <w:r>
        <w:tab/>
      </w:r>
      <w:r w:rsidR="00474371">
        <w:t>Jedino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uradite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vratite</w:t>
      </w:r>
      <w:r>
        <w:t xml:space="preserve"> </w:t>
      </w:r>
      <w:r w:rsidR="00474371">
        <w:t>na</w:t>
      </w:r>
      <w:r>
        <w:t xml:space="preserve"> </w:t>
      </w:r>
      <w:r w:rsidR="00474371">
        <w:t>pređašnje</w:t>
      </w:r>
      <w:r>
        <w:t xml:space="preserve"> </w:t>
      </w:r>
      <w:r w:rsidR="00474371">
        <w:t>stanje</w:t>
      </w:r>
      <w:r>
        <w:t xml:space="preserve">, </w:t>
      </w:r>
      <w:r w:rsidR="00474371">
        <w:t>dakle</w:t>
      </w:r>
      <w:r>
        <w:t xml:space="preserve"> </w:t>
      </w:r>
      <w:r w:rsidR="00474371">
        <w:t>pre</w:t>
      </w:r>
      <w:r>
        <w:t xml:space="preserve"> </w:t>
      </w:r>
      <w:r w:rsidR="00474371">
        <w:t>januara</w:t>
      </w:r>
      <w:r>
        <w:t xml:space="preserve">, </w:t>
      </w:r>
      <w:r w:rsidR="00474371">
        <w:t>pre</w:t>
      </w:r>
      <w:r>
        <w:t xml:space="preserve"> </w:t>
      </w:r>
      <w:r w:rsidR="00474371">
        <w:t>ovih</w:t>
      </w:r>
      <w:r>
        <w:t xml:space="preserve"> </w:t>
      </w:r>
      <w:r w:rsidR="00474371">
        <w:t>sakatih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jedino</w:t>
      </w:r>
      <w:r>
        <w:t xml:space="preserve"> </w:t>
      </w:r>
      <w:r w:rsidR="00474371">
        <w:t>to</w:t>
      </w:r>
      <w:r>
        <w:t xml:space="preserve"> </w:t>
      </w:r>
      <w:r w:rsidR="00474371">
        <w:t>niste</w:t>
      </w:r>
      <w:r>
        <w:t xml:space="preserve"> </w:t>
      </w:r>
      <w:r w:rsidR="00474371">
        <w:t>uradili</w:t>
      </w:r>
      <w:r>
        <w:t xml:space="preserve">, </w:t>
      </w:r>
      <w:r w:rsidR="00474371">
        <w:t>nego</w:t>
      </w:r>
      <w:r>
        <w:t xml:space="preserve"> </w:t>
      </w:r>
      <w:r w:rsidR="00474371">
        <w:t>pošaljete</w:t>
      </w:r>
      <w:r>
        <w:t xml:space="preserve"> </w:t>
      </w:r>
      <w:r w:rsidR="00474371">
        <w:t>ljudima</w:t>
      </w:r>
      <w:r>
        <w:t xml:space="preserve"> </w:t>
      </w:r>
      <w:r w:rsidR="00474371">
        <w:t>iz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jednu</w:t>
      </w:r>
      <w:r>
        <w:t xml:space="preserve"> </w:t>
      </w:r>
      <w:r w:rsidR="00474371">
        <w:t>verziju</w:t>
      </w:r>
      <w:r>
        <w:t xml:space="preserve">, </w:t>
      </w:r>
      <w:r w:rsidR="00474371">
        <w:t>pa</w:t>
      </w:r>
      <w:r>
        <w:t xml:space="preserve"> </w:t>
      </w:r>
      <w:r w:rsidR="00474371">
        <w:t>oni</w:t>
      </w:r>
      <w:r>
        <w:t xml:space="preserve"> </w:t>
      </w:r>
      <w:r w:rsidR="00474371">
        <w:t>potroše</w:t>
      </w:r>
      <w:r>
        <w:t xml:space="preserve"> </w:t>
      </w:r>
      <w:r w:rsidR="00474371">
        <w:t>vreme</w:t>
      </w:r>
      <w:r>
        <w:t xml:space="preserve"> </w:t>
      </w:r>
      <w:r w:rsidR="00474371">
        <w:t>prevodeći</w:t>
      </w:r>
      <w:r>
        <w:t xml:space="preserve">, </w:t>
      </w:r>
      <w:r w:rsidR="00474371">
        <w:t>čitajući</w:t>
      </w:r>
      <w:r>
        <w:t xml:space="preserve"> </w:t>
      </w:r>
      <w:r w:rsidR="00474371">
        <w:t>to</w:t>
      </w:r>
      <w:r>
        <w:t xml:space="preserve">, </w:t>
      </w:r>
      <w:r w:rsidR="00474371">
        <w:t>tumačeći</w:t>
      </w:r>
      <w:r>
        <w:t xml:space="preserve">, </w:t>
      </w:r>
      <w:r w:rsidR="00474371">
        <w:t>analizirajući</w:t>
      </w:r>
      <w:r>
        <w:t xml:space="preserve">, </w:t>
      </w:r>
      <w:r w:rsidR="00474371">
        <w:t>pripremaju</w:t>
      </w:r>
      <w:r>
        <w:t xml:space="preserve"> </w:t>
      </w:r>
      <w:r w:rsidR="00474371">
        <w:t>mišljenje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– </w:t>
      </w:r>
      <w:r w:rsidR="00474371">
        <w:t>hop</w:t>
      </w:r>
      <w:r>
        <w:t xml:space="preserve">, </w:t>
      </w:r>
      <w:r w:rsidR="00474371">
        <w:t>preko</w:t>
      </w:r>
      <w:r>
        <w:t xml:space="preserve"> </w:t>
      </w:r>
      <w:r w:rsidR="00474371">
        <w:t>noći</w:t>
      </w:r>
      <w:r>
        <w:t xml:space="preserve"> </w:t>
      </w:r>
      <w:r w:rsidR="00474371">
        <w:t>nova</w:t>
      </w:r>
      <w:r>
        <w:t xml:space="preserve"> </w:t>
      </w:r>
      <w:r w:rsidR="00474371">
        <w:t>verzija</w:t>
      </w:r>
      <w:r>
        <w:t xml:space="preserve">.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opet</w:t>
      </w:r>
      <w:r>
        <w:t xml:space="preserve"> </w:t>
      </w:r>
      <w:r w:rsidR="00474371">
        <w:t>jurimo</w:t>
      </w:r>
      <w:r>
        <w:t xml:space="preserve"> </w:t>
      </w:r>
      <w:r w:rsidR="00474371">
        <w:t>tu</w:t>
      </w:r>
      <w:r>
        <w:t xml:space="preserve"> </w:t>
      </w:r>
      <w:r w:rsidR="00474371">
        <w:t>novu</w:t>
      </w:r>
      <w:r>
        <w:t xml:space="preserve"> </w:t>
      </w:r>
      <w:r w:rsidR="00474371">
        <w:t>verziju</w:t>
      </w:r>
      <w:r>
        <w:t xml:space="preserve">, </w:t>
      </w:r>
      <w:r w:rsidR="00474371">
        <w:t>pa</w:t>
      </w:r>
      <w:r>
        <w:t xml:space="preserve"> </w:t>
      </w:r>
      <w:r w:rsidR="00474371">
        <w:t>nove</w:t>
      </w:r>
      <w:r>
        <w:t xml:space="preserve"> </w:t>
      </w:r>
      <w:r w:rsidR="00474371">
        <w:t>ispravke</w:t>
      </w:r>
      <w:r>
        <w:t xml:space="preserve">, </w:t>
      </w:r>
      <w:r w:rsidR="00474371">
        <w:t>pa</w:t>
      </w:r>
      <w:r>
        <w:t xml:space="preserve"> </w:t>
      </w:r>
      <w:r w:rsidR="00474371">
        <w:t>ispravke</w:t>
      </w:r>
      <w:r>
        <w:t xml:space="preserve"> </w:t>
      </w:r>
      <w:r w:rsidR="00474371">
        <w:t>ispravki</w:t>
      </w:r>
      <w:r>
        <w:t xml:space="preserve"> </w:t>
      </w:r>
      <w:r w:rsidR="00474371">
        <w:t>i</w:t>
      </w:r>
      <w:r>
        <w:t xml:space="preserve"> </w:t>
      </w:r>
      <w:r w:rsidR="00474371">
        <w:t>tako</w:t>
      </w:r>
      <w:r>
        <w:t xml:space="preserve"> </w:t>
      </w:r>
      <w:r w:rsidR="00474371">
        <w:t>još</w:t>
      </w:r>
      <w:r>
        <w:t xml:space="preserve"> </w:t>
      </w:r>
      <w:r w:rsidR="00474371">
        <w:t>tri</w:t>
      </w:r>
      <w:r>
        <w:t xml:space="preserve"> </w:t>
      </w:r>
      <w:r w:rsidR="00474371">
        <w:t>puta</w:t>
      </w:r>
      <w:r>
        <w:t>.</w:t>
      </w:r>
    </w:p>
    <w:p w:rsidR="006E6C2A" w:rsidRDefault="006E6C2A" w:rsidP="00474371">
      <w:r>
        <w:tab/>
      </w:r>
      <w:r w:rsidR="00474371">
        <w:t>Danas</w:t>
      </w:r>
      <w:r>
        <w:t xml:space="preserve"> </w:t>
      </w:r>
      <w:r w:rsidR="00474371">
        <w:t>imamo</w:t>
      </w:r>
      <w:r>
        <w:t xml:space="preserve"> </w:t>
      </w:r>
      <w:r w:rsidR="00474371">
        <w:t>četvrtu</w:t>
      </w:r>
      <w:r>
        <w:t xml:space="preserve"> </w:t>
      </w:r>
      <w:r w:rsidR="00474371">
        <w:t>verziju</w:t>
      </w:r>
      <w:r>
        <w:t xml:space="preserve"> </w:t>
      </w:r>
      <w:r w:rsidR="00474371">
        <w:t>za</w:t>
      </w:r>
      <w:r>
        <w:t xml:space="preserve"> </w:t>
      </w:r>
      <w:r w:rsidR="00474371">
        <w:t>koju</w:t>
      </w:r>
      <w:r>
        <w:t xml:space="preserve"> </w:t>
      </w:r>
      <w:r w:rsidR="00474371">
        <w:t>lupetate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istorijski</w:t>
      </w:r>
      <w:r>
        <w:t xml:space="preserve"> </w:t>
      </w:r>
      <w:r w:rsidR="00474371">
        <w:t>uspeh</w:t>
      </w:r>
      <w:r>
        <w:t xml:space="preserve">, </w:t>
      </w:r>
      <w:r w:rsidR="00474371">
        <w:t>da</w:t>
      </w:r>
      <w:r>
        <w:t xml:space="preserve"> </w:t>
      </w:r>
      <w:r w:rsidR="00474371">
        <w:t>niko</w:t>
      </w:r>
      <w:r>
        <w:t xml:space="preserve"> </w:t>
      </w:r>
      <w:r w:rsidR="00474371">
        <w:t>nikada</w:t>
      </w:r>
      <w:r>
        <w:t xml:space="preserve"> </w:t>
      </w:r>
      <w:r w:rsidR="00474371">
        <w:t>kao</w:t>
      </w:r>
      <w:r>
        <w:t xml:space="preserve"> </w:t>
      </w:r>
      <w:r w:rsidR="00474371">
        <w:t>vi</w:t>
      </w:r>
      <w:r>
        <w:t xml:space="preserve"> </w:t>
      </w:r>
      <w:r w:rsidR="00474371">
        <w:t>u</w:t>
      </w:r>
      <w:r>
        <w:t xml:space="preserve"> </w:t>
      </w:r>
      <w:r w:rsidR="00474371">
        <w:t>tako</w:t>
      </w:r>
      <w:r>
        <w:t xml:space="preserve"> </w:t>
      </w:r>
      <w:r w:rsidR="00474371">
        <w:t>kratkom</w:t>
      </w:r>
      <w:r>
        <w:t xml:space="preserve"> </w:t>
      </w:r>
      <w:r w:rsidR="00474371">
        <w:t>roku</w:t>
      </w:r>
      <w:r>
        <w:t xml:space="preserve"> </w:t>
      </w:r>
      <w:r w:rsidR="00474371">
        <w:t>nije</w:t>
      </w:r>
      <w:r>
        <w:t xml:space="preserve"> </w:t>
      </w:r>
      <w:r w:rsidR="00474371">
        <w:t>raskupusao</w:t>
      </w:r>
      <w:r>
        <w:t xml:space="preserve"> </w:t>
      </w:r>
      <w:r w:rsidR="00474371">
        <w:t>sopstvene</w:t>
      </w:r>
      <w:r>
        <w:t xml:space="preserve"> </w:t>
      </w:r>
      <w:r w:rsidR="00474371">
        <w:t>zakone</w:t>
      </w:r>
      <w:r>
        <w:t xml:space="preserve">. </w:t>
      </w:r>
      <w:r w:rsidR="00474371">
        <w:t>Naravno</w:t>
      </w:r>
      <w:r>
        <w:t xml:space="preserve">, </w:t>
      </w:r>
      <w:r w:rsidR="00474371">
        <w:t>jer</w:t>
      </w:r>
      <w:r>
        <w:t xml:space="preserve"> </w:t>
      </w:r>
      <w:r w:rsidR="00474371">
        <w:t>niko</w:t>
      </w:r>
      <w:r>
        <w:t xml:space="preserve"> </w:t>
      </w:r>
      <w:r w:rsidR="00474371">
        <w:t>normalan</w:t>
      </w:r>
      <w:r>
        <w:t xml:space="preserve"> </w:t>
      </w:r>
      <w:r w:rsidR="00474371">
        <w:t>i</w:t>
      </w:r>
      <w:r>
        <w:t xml:space="preserve"> </w:t>
      </w:r>
      <w:r w:rsidR="00474371">
        <w:t>dobronameran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ni</w:t>
      </w:r>
      <w:r>
        <w:t xml:space="preserve"> </w:t>
      </w:r>
      <w:r w:rsidR="00474371">
        <w:t>izmišljao</w:t>
      </w:r>
      <w:r>
        <w:t xml:space="preserve"> </w:t>
      </w:r>
      <w:r w:rsidR="00474371">
        <w:t>ovakve</w:t>
      </w:r>
      <w:r>
        <w:t xml:space="preserve"> </w:t>
      </w:r>
      <w:r w:rsidR="00474371">
        <w:t>zakone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spasio</w:t>
      </w:r>
      <w:r>
        <w:t xml:space="preserve">,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kukao</w:t>
      </w:r>
      <w:r>
        <w:t xml:space="preserve"> </w:t>
      </w:r>
      <w:r w:rsidR="00474371">
        <w:t>Mrdić</w:t>
      </w:r>
      <w:r>
        <w:t xml:space="preserve">, </w:t>
      </w:r>
      <w:r w:rsidR="00474371">
        <w:t>svoje</w:t>
      </w:r>
      <w:r>
        <w:t xml:space="preserve"> </w:t>
      </w:r>
      <w:r w:rsidR="00474371">
        <w:t>ministre</w:t>
      </w:r>
      <w:r>
        <w:t xml:space="preserve"> </w:t>
      </w:r>
      <w:r w:rsidR="00474371">
        <w:t>od</w:t>
      </w:r>
      <w:r>
        <w:t xml:space="preserve"> </w:t>
      </w:r>
      <w:r w:rsidR="00474371">
        <w:t>hapšenja</w:t>
      </w:r>
      <w:r>
        <w:t xml:space="preserve">. </w:t>
      </w:r>
      <w:r w:rsidR="00474371">
        <w:t>I</w:t>
      </w:r>
      <w:r>
        <w:t xml:space="preserve"> </w:t>
      </w:r>
      <w:r w:rsidR="00474371">
        <w:t>Vučića</w:t>
      </w:r>
      <w:r>
        <w:t xml:space="preserve">, </w:t>
      </w:r>
      <w:r w:rsidR="00474371">
        <w:t>naravno</w:t>
      </w:r>
      <w:r>
        <w:t>.</w:t>
      </w:r>
    </w:p>
    <w:p w:rsidR="006E6C2A" w:rsidRDefault="006E6C2A" w:rsidP="00474371">
      <w:r>
        <w:tab/>
      </w:r>
      <w:r w:rsidR="00474371">
        <w:t>Kažete</w:t>
      </w:r>
      <w:r>
        <w:t xml:space="preserve"> – </w:t>
      </w:r>
      <w:r w:rsidR="00474371">
        <w:t>usvojili</w:t>
      </w:r>
      <w:r>
        <w:t xml:space="preserve"> </w:t>
      </w:r>
      <w:r w:rsidR="00474371">
        <w:t>smo</w:t>
      </w:r>
      <w:r>
        <w:t xml:space="preserve"> </w:t>
      </w:r>
      <w:r w:rsidR="00474371">
        <w:t>sedam</w:t>
      </w:r>
      <w:r>
        <w:t xml:space="preserve"> </w:t>
      </w:r>
      <w:r w:rsidR="00474371">
        <w:t>od</w:t>
      </w:r>
      <w:r>
        <w:t xml:space="preserve"> </w:t>
      </w:r>
      <w:r w:rsidR="00474371">
        <w:t>devet</w:t>
      </w:r>
      <w:r>
        <w:t xml:space="preserve"> </w:t>
      </w:r>
      <w:r w:rsidR="00474371">
        <w:t>ključnih</w:t>
      </w:r>
      <w:r>
        <w:t xml:space="preserve"> </w:t>
      </w:r>
      <w:r w:rsidR="00474371">
        <w:t>preporuka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predsednica</w:t>
      </w:r>
      <w:r>
        <w:t xml:space="preserve"> </w:t>
      </w:r>
      <w:r w:rsidR="00474371">
        <w:t>Skupštine</w:t>
      </w:r>
      <w:r>
        <w:t xml:space="preserve"> </w:t>
      </w:r>
      <w:r w:rsidR="00474371">
        <w:t>zakazuje</w:t>
      </w:r>
      <w:r>
        <w:t xml:space="preserve"> </w:t>
      </w:r>
      <w:r w:rsidR="00474371">
        <w:t>ovu</w:t>
      </w:r>
      <w:r>
        <w:t xml:space="preserve"> </w:t>
      </w:r>
      <w:r w:rsidR="00474371">
        <w:t>sednicu</w:t>
      </w:r>
      <w:r>
        <w:t xml:space="preserve">, </w:t>
      </w:r>
      <w:r w:rsidR="00474371">
        <w:t>ne</w:t>
      </w:r>
      <w:r>
        <w:t xml:space="preserve"> </w:t>
      </w:r>
      <w:r w:rsidR="00474371">
        <w:t>čekajući</w:t>
      </w:r>
      <w:r>
        <w:t xml:space="preserve"> </w:t>
      </w:r>
      <w:r w:rsidR="00474371">
        <w:t>da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zvanično</w:t>
      </w:r>
      <w:r>
        <w:t xml:space="preserve"> </w:t>
      </w:r>
      <w:r w:rsidR="00474371">
        <w:t>objavi</w:t>
      </w:r>
      <w:r>
        <w:t xml:space="preserve"> </w:t>
      </w:r>
      <w:r w:rsidR="00474371">
        <w:t>svoje</w:t>
      </w:r>
      <w:r>
        <w:t xml:space="preserve"> </w:t>
      </w:r>
      <w:r w:rsidR="00474371">
        <w:t>mišljenje</w:t>
      </w:r>
      <w:r>
        <w:t xml:space="preserve">, </w:t>
      </w:r>
      <w:r w:rsidR="00474371">
        <w:t>nego</w:t>
      </w:r>
      <w:r>
        <w:t xml:space="preserve"> </w:t>
      </w:r>
      <w:r w:rsidR="00474371">
        <w:t>brže</w:t>
      </w:r>
      <w:r>
        <w:t>-</w:t>
      </w:r>
      <w:r w:rsidR="00474371">
        <w:t>bolje</w:t>
      </w:r>
      <w:r>
        <w:t xml:space="preserve"> </w:t>
      </w:r>
      <w:r w:rsidR="00474371">
        <w:t>zakazuje</w:t>
      </w:r>
      <w:r>
        <w:t xml:space="preserve">, </w:t>
      </w:r>
      <w:r w:rsidR="00474371">
        <w:t>da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na</w:t>
      </w:r>
      <w:r>
        <w:t xml:space="preserve"> </w:t>
      </w:r>
      <w:r w:rsidR="00474371">
        <w:t>vreme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upoznaju</w:t>
      </w:r>
      <w:r>
        <w:t xml:space="preserve">, </w:t>
      </w:r>
      <w:r w:rsidR="00474371">
        <w:t>čak</w:t>
      </w:r>
      <w:r>
        <w:t xml:space="preserve"> </w:t>
      </w:r>
      <w:r w:rsidR="00474371">
        <w:t>ni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tek</w:t>
      </w:r>
      <w:r>
        <w:t xml:space="preserve"> </w:t>
      </w:r>
      <w:r w:rsidR="00474371">
        <w:t>posebna</w:t>
      </w:r>
      <w:r>
        <w:t xml:space="preserve"> </w:t>
      </w:r>
      <w:r w:rsidR="00474371">
        <w:t>bruka</w:t>
      </w:r>
      <w:r>
        <w:t xml:space="preserve">. </w:t>
      </w:r>
    </w:p>
    <w:p w:rsidR="006E6C2A" w:rsidRDefault="006E6C2A" w:rsidP="00474371">
      <w:r>
        <w:tab/>
      </w:r>
      <w:r w:rsidR="00474371">
        <w:t>Ali</w:t>
      </w:r>
      <w:r>
        <w:t xml:space="preserve">, </w:t>
      </w:r>
      <w:r w:rsidR="00474371">
        <w:t>šta</w:t>
      </w:r>
      <w:r>
        <w:t xml:space="preserve"> </w:t>
      </w:r>
      <w:r w:rsidR="00474371">
        <w:t>saznajemo</w:t>
      </w:r>
      <w:r>
        <w:t xml:space="preserve">? </w:t>
      </w:r>
      <w:r w:rsidR="00474371">
        <w:t>Saznajemo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ponovo</w:t>
      </w:r>
      <w:r>
        <w:t xml:space="preserve"> </w:t>
      </w:r>
      <w:r w:rsidR="00474371">
        <w:t>poubacivalo</w:t>
      </w:r>
      <w:r>
        <w:t xml:space="preserve"> </w:t>
      </w:r>
      <w:r w:rsidR="00474371">
        <w:t>opet</w:t>
      </w:r>
      <w:r>
        <w:t xml:space="preserve"> </w:t>
      </w:r>
      <w:r w:rsidR="00474371">
        <w:t>neko</w:t>
      </w:r>
      <w:r>
        <w:t xml:space="preserve"> </w:t>
      </w:r>
      <w:r w:rsidR="00474371">
        <w:t>i</w:t>
      </w:r>
      <w:r>
        <w:t xml:space="preserve"> </w:t>
      </w:r>
      <w:r w:rsidR="00474371">
        <w:t>neka</w:t>
      </w:r>
      <w:r>
        <w:t xml:space="preserve"> </w:t>
      </w:r>
      <w:r w:rsidR="00474371">
        <w:t>nova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uopšte</w:t>
      </w:r>
      <w:r>
        <w:t xml:space="preserve"> </w:t>
      </w:r>
      <w:r w:rsidR="00474371">
        <w:t>nije</w:t>
      </w:r>
      <w:r>
        <w:t xml:space="preserve"> </w:t>
      </w:r>
      <w:r w:rsidR="00474371">
        <w:t>ni</w:t>
      </w:r>
      <w:r>
        <w:t xml:space="preserve"> </w:t>
      </w:r>
      <w:r w:rsidR="00474371">
        <w:t>tražila</w:t>
      </w:r>
      <w:r>
        <w:t xml:space="preserve">. </w:t>
      </w:r>
      <w:r w:rsidR="00474371">
        <w:t>Saznajemo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tih</w:t>
      </w:r>
      <w:r>
        <w:t xml:space="preserve"> </w:t>
      </w:r>
      <w:r w:rsidR="00474371">
        <w:t>sedam</w:t>
      </w:r>
      <w:r>
        <w:t xml:space="preserve"> </w:t>
      </w:r>
      <w:r w:rsidR="00474371">
        <w:t>od</w:t>
      </w:r>
      <w:r>
        <w:t xml:space="preserve"> </w:t>
      </w:r>
      <w:r w:rsidR="00474371">
        <w:t>devet</w:t>
      </w:r>
      <w:r>
        <w:t xml:space="preserve"> </w:t>
      </w:r>
      <w:r w:rsidR="00474371">
        <w:t>preporuka</w:t>
      </w:r>
      <w:r>
        <w:t xml:space="preserve"> </w:t>
      </w:r>
      <w:r w:rsidR="00474371">
        <w:t>odnosi</w:t>
      </w:r>
      <w:r>
        <w:t xml:space="preserve"> </w:t>
      </w:r>
      <w:r w:rsidR="00474371">
        <w:t>samo</w:t>
      </w:r>
      <w:r>
        <w:t xml:space="preserve"> </w:t>
      </w:r>
      <w:r w:rsidR="00474371">
        <w:t>na</w:t>
      </w:r>
      <w:r>
        <w:t xml:space="preserve"> </w:t>
      </w:r>
      <w:r w:rsidR="00474371">
        <w:t>mišljenje</w:t>
      </w:r>
      <w:r>
        <w:t xml:space="preserve"> </w:t>
      </w:r>
      <w:r w:rsidR="00474371">
        <w:t>iz</w:t>
      </w:r>
      <w:r>
        <w:t xml:space="preserve"> </w:t>
      </w:r>
      <w:r w:rsidR="00474371">
        <w:t>aprila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na</w:t>
      </w:r>
      <w:r>
        <w:t xml:space="preserve"> </w:t>
      </w:r>
      <w:r w:rsidR="00474371">
        <w:t>celokupnu</w:t>
      </w:r>
      <w:r>
        <w:t xml:space="preserve"> </w:t>
      </w:r>
      <w:r w:rsidR="00474371">
        <w:t>priču</w:t>
      </w:r>
      <w:r>
        <w:t xml:space="preserve"> </w:t>
      </w:r>
      <w:r w:rsidR="00474371">
        <w:t>koju</w:t>
      </w:r>
      <w:r>
        <w:t xml:space="preserve"> </w:t>
      </w:r>
      <w:r w:rsidR="00474371">
        <w:t>ste</w:t>
      </w:r>
      <w:r>
        <w:t xml:space="preserve"> </w:t>
      </w:r>
      <w:r w:rsidR="00474371">
        <w:t>mesecima</w:t>
      </w:r>
      <w:r>
        <w:t xml:space="preserve"> </w:t>
      </w:r>
      <w:r w:rsidR="00474371">
        <w:t>predstavljali</w:t>
      </w:r>
      <w:r>
        <w:t xml:space="preserve"> </w:t>
      </w:r>
      <w:r w:rsidR="00474371">
        <w:t>javnosti</w:t>
      </w:r>
      <w:r>
        <w:t xml:space="preserve">. </w:t>
      </w:r>
      <w:r w:rsidR="00474371">
        <w:t>Saznajemo</w:t>
      </w:r>
      <w:r>
        <w:t xml:space="preserve"> </w:t>
      </w:r>
      <w:r w:rsidR="00474371">
        <w:t>da</w:t>
      </w:r>
      <w:r>
        <w:t xml:space="preserve"> </w:t>
      </w:r>
      <w:r w:rsidR="00474371">
        <w:t>nemate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ni</w:t>
      </w:r>
      <w:r>
        <w:t xml:space="preserve"> </w:t>
      </w:r>
      <w:r w:rsidR="00474371">
        <w:t>od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, </w:t>
      </w:r>
      <w:r w:rsidR="00474371">
        <w:t>niti</w:t>
      </w:r>
      <w:r>
        <w:t xml:space="preserve"> </w:t>
      </w:r>
      <w:r w:rsidR="00474371">
        <w:t>od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sudstva</w:t>
      </w:r>
      <w:r>
        <w:t xml:space="preserve">. </w:t>
      </w:r>
      <w:r w:rsidR="00474371">
        <w:t>Njima</w:t>
      </w:r>
      <w:r>
        <w:t xml:space="preserve"> </w:t>
      </w:r>
      <w:r w:rsidR="00474371">
        <w:t>ste</w:t>
      </w:r>
      <w:r>
        <w:t xml:space="preserve"> </w:t>
      </w:r>
      <w:r w:rsidR="00474371">
        <w:t>poslali</w:t>
      </w:r>
      <w:r>
        <w:t xml:space="preserve"> </w:t>
      </w:r>
      <w:r w:rsidR="00474371">
        <w:t>jednu</w:t>
      </w:r>
      <w:r>
        <w:t xml:space="preserve"> </w:t>
      </w:r>
      <w:r w:rsidR="00474371">
        <w:t>verziju</w:t>
      </w:r>
      <w:r>
        <w:t xml:space="preserve">,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drugu</w:t>
      </w:r>
      <w:r>
        <w:t xml:space="preserve">, </w:t>
      </w:r>
      <w:r w:rsidR="00474371">
        <w:t>pred</w:t>
      </w:r>
      <w:r>
        <w:t xml:space="preserve"> </w:t>
      </w:r>
      <w:r w:rsidR="00474371">
        <w:t>nas</w:t>
      </w:r>
      <w:r>
        <w:t xml:space="preserve"> </w:t>
      </w:r>
      <w:r w:rsidR="00474371">
        <w:t>treću</w:t>
      </w:r>
      <w:r>
        <w:t xml:space="preserve">. </w:t>
      </w:r>
      <w:r w:rsidR="00474371">
        <w:t>Slične</w:t>
      </w:r>
      <w:r>
        <w:t xml:space="preserve"> </w:t>
      </w:r>
      <w:r w:rsidR="00474371">
        <w:t>jesu</w:t>
      </w:r>
      <w:r>
        <w:t xml:space="preserve">, </w:t>
      </w:r>
      <w:r w:rsidR="00474371">
        <w:t>ali</w:t>
      </w:r>
      <w:r>
        <w:t xml:space="preserve"> </w:t>
      </w:r>
      <w:r w:rsidR="00474371">
        <w:t>nisu</w:t>
      </w:r>
      <w:r>
        <w:t xml:space="preserve"> </w:t>
      </w:r>
      <w:r w:rsidR="00474371">
        <w:t>iste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suština</w:t>
      </w:r>
      <w:r>
        <w:t xml:space="preserve"> </w:t>
      </w:r>
      <w:r w:rsidR="00474371">
        <w:t>cele</w:t>
      </w:r>
      <w:r>
        <w:t xml:space="preserve"> </w:t>
      </w:r>
      <w:r w:rsidR="00474371">
        <w:t>ove</w:t>
      </w:r>
      <w:r>
        <w:t xml:space="preserve"> </w:t>
      </w:r>
      <w:r w:rsidR="00474371">
        <w:t>vaše</w:t>
      </w:r>
      <w:r>
        <w:t xml:space="preserve"> </w:t>
      </w:r>
      <w:r w:rsidR="00474371">
        <w:t>igre</w:t>
      </w:r>
      <w:r>
        <w:t xml:space="preserve">. </w:t>
      </w:r>
      <w:r w:rsidR="00474371">
        <w:t>Stalno</w:t>
      </w:r>
      <w:r>
        <w:t xml:space="preserve"> </w:t>
      </w:r>
      <w:r w:rsidR="00474371">
        <w:t>ista</w:t>
      </w:r>
      <w:r>
        <w:t xml:space="preserve"> </w:t>
      </w:r>
      <w:r w:rsidR="00474371">
        <w:t>matrica</w:t>
      </w:r>
      <w:r>
        <w:t xml:space="preserve"> – </w:t>
      </w:r>
      <w:r w:rsidR="00474371">
        <w:t>jedna</w:t>
      </w:r>
      <w:r>
        <w:t xml:space="preserve"> </w:t>
      </w:r>
      <w:r w:rsidR="00474371">
        <w:t>priča</w:t>
      </w:r>
      <w:r>
        <w:t xml:space="preserve"> </w:t>
      </w:r>
      <w:r w:rsidR="00474371">
        <w:t>za</w:t>
      </w:r>
      <w:r>
        <w:t xml:space="preserve"> </w:t>
      </w:r>
      <w:r w:rsidR="00474371">
        <w:t>domaću</w:t>
      </w:r>
      <w:r>
        <w:t xml:space="preserve"> </w:t>
      </w:r>
      <w:r w:rsidR="00474371">
        <w:t>javnost</w:t>
      </w:r>
      <w:r>
        <w:t xml:space="preserve">, </w:t>
      </w:r>
      <w:r w:rsidR="00474371">
        <w:t>druga</w:t>
      </w:r>
      <w:r>
        <w:t xml:space="preserve"> </w:t>
      </w:r>
      <w:r w:rsidR="00474371">
        <w:t>za</w:t>
      </w:r>
      <w:r>
        <w:t xml:space="preserve"> </w:t>
      </w:r>
      <w:r w:rsidR="00474371">
        <w:t>stručnu</w:t>
      </w:r>
      <w:r>
        <w:t xml:space="preserve"> </w:t>
      </w:r>
      <w:r w:rsidR="00474371">
        <w:t>javnost</w:t>
      </w:r>
      <w:r>
        <w:t xml:space="preserve">, </w:t>
      </w:r>
      <w:r w:rsidR="00474371">
        <w:t>treća</w:t>
      </w:r>
      <w:r>
        <w:t xml:space="preserve"> </w:t>
      </w:r>
      <w:r w:rsidR="00474371">
        <w:t>za</w:t>
      </w:r>
      <w:r>
        <w:t xml:space="preserve"> </w:t>
      </w:r>
      <w:r w:rsidR="00474371">
        <w:t>Venecijansku</w:t>
      </w:r>
      <w:r>
        <w:t xml:space="preserve"> </w:t>
      </w:r>
      <w:r w:rsidR="00474371">
        <w:t>komisiju</w:t>
      </w:r>
      <w:r>
        <w:t xml:space="preserve">, </w:t>
      </w:r>
      <w:r w:rsidR="00474371">
        <w:t>četvrta</w:t>
      </w:r>
      <w:r>
        <w:t xml:space="preserve"> </w:t>
      </w:r>
      <w:r w:rsidR="00474371">
        <w:t>za</w:t>
      </w:r>
      <w:r>
        <w:t xml:space="preserve"> </w:t>
      </w:r>
      <w:r w:rsidR="00474371">
        <w:t>Narodnu</w:t>
      </w:r>
      <w:r>
        <w:t xml:space="preserve"> </w:t>
      </w:r>
      <w:r w:rsidR="00474371">
        <w:t>skupštinu</w:t>
      </w:r>
      <w:r>
        <w:t xml:space="preserve">.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 xml:space="preserve"> </w:t>
      </w:r>
      <w:r w:rsidR="00474371">
        <w:t>slavodobitno</w:t>
      </w:r>
      <w:r>
        <w:t xml:space="preserve"> </w:t>
      </w:r>
      <w:r w:rsidR="00474371">
        <w:t>kaže</w:t>
      </w:r>
      <w:r>
        <w:t xml:space="preserve"> – </w:t>
      </w:r>
      <w:r w:rsidR="00474371">
        <w:t>Dobili</w:t>
      </w:r>
      <w:r>
        <w:t xml:space="preserve"> </w:t>
      </w:r>
      <w:r w:rsidR="00474371">
        <w:t>smo</w:t>
      </w:r>
      <w:r>
        <w:t xml:space="preserve"> </w:t>
      </w:r>
      <w:r w:rsidR="00474371">
        <w:t>apsolutno</w:t>
      </w:r>
      <w:r>
        <w:t xml:space="preserve"> </w:t>
      </w:r>
      <w:r w:rsidR="00474371">
        <w:t>pozitivno</w:t>
      </w:r>
      <w:r>
        <w:t xml:space="preserve"> </w:t>
      </w:r>
      <w:r w:rsidR="00474371">
        <w:t>mišljenje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Da</w:t>
      </w:r>
      <w:r>
        <w:t xml:space="preserve"> </w:t>
      </w:r>
      <w:r w:rsidR="00474371">
        <w:t>naivni</w:t>
      </w:r>
      <w:r>
        <w:t xml:space="preserve"> </w:t>
      </w:r>
      <w:r w:rsidR="00474371">
        <w:t>poveruju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dobili</w:t>
      </w:r>
      <w:r>
        <w:t xml:space="preserve"> </w:t>
      </w:r>
      <w:r w:rsidR="00474371">
        <w:t>neku</w:t>
      </w:r>
      <w:r>
        <w:t xml:space="preserve"> </w:t>
      </w:r>
      <w:r w:rsidR="00474371">
        <w:t>peticu</w:t>
      </w:r>
      <w:r>
        <w:t xml:space="preserve">, </w:t>
      </w:r>
      <w:r w:rsidR="00474371">
        <w:t>a</w:t>
      </w:r>
      <w:r>
        <w:t xml:space="preserve"> </w:t>
      </w:r>
      <w:r w:rsidR="00474371">
        <w:t>vi</w:t>
      </w:r>
      <w:r>
        <w:t xml:space="preserve"> </w:t>
      </w:r>
      <w:r w:rsidR="00474371">
        <w:t>dobili</w:t>
      </w:r>
      <w:r>
        <w:t xml:space="preserve"> </w:t>
      </w:r>
      <w:r w:rsidR="00474371">
        <w:t>jedva</w:t>
      </w:r>
      <w:r>
        <w:t xml:space="preserve"> </w:t>
      </w:r>
      <w:r w:rsidR="00474371">
        <w:t>dvojku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posle</w:t>
      </w:r>
      <w:r>
        <w:t xml:space="preserve"> </w:t>
      </w:r>
      <w:r w:rsidR="00474371">
        <w:t>tri</w:t>
      </w:r>
      <w:r>
        <w:t xml:space="preserve"> </w:t>
      </w:r>
      <w:r w:rsidR="00474371">
        <w:t>keca</w:t>
      </w:r>
      <w:r>
        <w:t xml:space="preserve">. </w:t>
      </w:r>
    </w:p>
    <w:p w:rsidR="006E6C2A" w:rsidRDefault="006E6C2A" w:rsidP="00474371">
      <w:r>
        <w:tab/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lepo</w:t>
      </w:r>
      <w:r>
        <w:t xml:space="preserve"> </w:t>
      </w:r>
      <w:r w:rsidR="00474371">
        <w:t>konstatuje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od</w:t>
      </w:r>
      <w:r>
        <w:t xml:space="preserve"> </w:t>
      </w:r>
      <w:r w:rsidR="00474371">
        <w:t>naših</w:t>
      </w:r>
      <w:r>
        <w:t xml:space="preserve"> </w:t>
      </w:r>
      <w:r w:rsidR="00474371">
        <w:t>vlasti</w:t>
      </w:r>
      <w:r>
        <w:t xml:space="preserve"> </w:t>
      </w:r>
      <w:r w:rsidR="00474371">
        <w:t>dobili</w:t>
      </w:r>
      <w:r>
        <w:t xml:space="preserve"> </w:t>
      </w:r>
      <w:r w:rsidR="00474371">
        <w:t>tekst</w:t>
      </w:r>
      <w:r>
        <w:t xml:space="preserve"> </w:t>
      </w:r>
      <w:r w:rsidR="00474371">
        <w:t>prvo</w:t>
      </w:r>
      <w:r>
        <w:t xml:space="preserve"> 8. </w:t>
      </w:r>
      <w:r w:rsidR="00474371">
        <w:t>maja</w:t>
      </w:r>
      <w:r>
        <w:t xml:space="preserve">, </w:t>
      </w:r>
      <w:r w:rsidR="00474371">
        <w:t>zatim</w:t>
      </w:r>
      <w:r>
        <w:t xml:space="preserve"> </w:t>
      </w:r>
      <w:r w:rsidR="00474371">
        <w:t>drugi</w:t>
      </w:r>
      <w:r>
        <w:t xml:space="preserve"> </w:t>
      </w:r>
      <w:r w:rsidR="00474371">
        <w:t>tekst</w:t>
      </w:r>
      <w:r>
        <w:t xml:space="preserve"> 18. </w:t>
      </w:r>
      <w:r w:rsidR="00474371">
        <w:t>maja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fus</w:t>
      </w:r>
      <w:r>
        <w:t xml:space="preserve"> </w:t>
      </w:r>
      <w:r w:rsidR="00474371">
        <w:t>nuti</w:t>
      </w:r>
      <w:r>
        <w:t xml:space="preserve"> </w:t>
      </w:r>
      <w:r w:rsidR="00474371">
        <w:t>prevoda</w:t>
      </w:r>
      <w:r>
        <w:t xml:space="preserve"> </w:t>
      </w:r>
      <w:r w:rsidR="00474371">
        <w:t>teksta</w:t>
      </w:r>
      <w:r>
        <w:t xml:space="preserve"> </w:t>
      </w:r>
      <w:r w:rsidR="00474371">
        <w:t>stoji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i</w:t>
      </w:r>
      <w:r>
        <w:t xml:space="preserve"> </w:t>
      </w:r>
      <w:r w:rsidR="00474371">
        <w:t>treći</w:t>
      </w:r>
      <w:r>
        <w:t xml:space="preserve"> </w:t>
      </w:r>
      <w:r w:rsidR="00474371">
        <w:t>put</w:t>
      </w:r>
      <w:r>
        <w:t xml:space="preserve"> </w:t>
      </w:r>
      <w:r w:rsidR="00474371">
        <w:t>prepravljali</w:t>
      </w:r>
      <w:r>
        <w:t xml:space="preserve"> </w:t>
      </w:r>
      <w:r w:rsidR="00474371">
        <w:t>tekst</w:t>
      </w:r>
      <w:r>
        <w:t xml:space="preserve"> 9. </w:t>
      </w:r>
      <w:r w:rsidR="00474371">
        <w:t>juna</w:t>
      </w:r>
      <w:r>
        <w:t xml:space="preserve">. </w:t>
      </w:r>
      <w:r w:rsidR="00474371">
        <w:t>Ali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jutros</w:t>
      </w:r>
      <w:r>
        <w:t xml:space="preserve"> </w:t>
      </w:r>
      <w:r w:rsidR="00474371">
        <w:t>saznali</w:t>
      </w:r>
      <w:r>
        <w:t xml:space="preserve"> </w:t>
      </w:r>
      <w:r w:rsidR="00474371">
        <w:t>je</w:t>
      </w:r>
      <w:r>
        <w:t xml:space="preserve"> </w:t>
      </w:r>
      <w:r w:rsidR="00474371">
        <w:t>dodatni</w:t>
      </w:r>
      <w:r>
        <w:t xml:space="preserve"> </w:t>
      </w:r>
      <w:r w:rsidR="00474371">
        <w:t>skandal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prikrili</w:t>
      </w:r>
      <w:r>
        <w:t xml:space="preserve"> </w:t>
      </w:r>
      <w:r w:rsidR="00474371">
        <w:t>prelazne</w:t>
      </w:r>
      <w:r>
        <w:t xml:space="preserve"> </w:t>
      </w:r>
      <w:r w:rsidR="00474371">
        <w:t>odredbe</w:t>
      </w:r>
      <w:r>
        <w:t xml:space="preserve">.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ih</w:t>
      </w:r>
      <w:r>
        <w:t xml:space="preserve"> </w:t>
      </w:r>
      <w:r w:rsidR="00474371">
        <w:t>uopšte</w:t>
      </w:r>
      <w:r>
        <w:t xml:space="preserve"> </w:t>
      </w:r>
      <w:r w:rsidR="00474371">
        <w:t>nije</w:t>
      </w:r>
      <w:r>
        <w:t xml:space="preserve"> </w:t>
      </w:r>
      <w:r w:rsidR="00474371">
        <w:t>videla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postoje</w:t>
      </w:r>
      <w:r>
        <w:t xml:space="preserve"> </w:t>
      </w:r>
      <w:r w:rsidR="00474371">
        <w:t>u</w:t>
      </w:r>
      <w:r>
        <w:t xml:space="preserve"> </w:t>
      </w:r>
      <w:r w:rsidR="00474371">
        <w:t>prevodu</w:t>
      </w:r>
      <w:r>
        <w:t xml:space="preserve">, </w:t>
      </w:r>
      <w:r w:rsidR="00474371">
        <w:t>ministre</w:t>
      </w:r>
      <w:r>
        <w:t xml:space="preserve">, </w:t>
      </w:r>
      <w:r w:rsidR="00474371">
        <w:t>iako</w:t>
      </w:r>
      <w:r>
        <w:t xml:space="preserve"> </w:t>
      </w:r>
      <w:r w:rsidR="00474371">
        <w:t>vi</w:t>
      </w:r>
      <w:r>
        <w:t xml:space="preserve"> </w:t>
      </w:r>
      <w:r w:rsidR="00474371">
        <w:t>tvrdite</w:t>
      </w:r>
      <w:r>
        <w:t xml:space="preserve"> </w:t>
      </w:r>
      <w:r w:rsidR="00474371">
        <w:t>suprotno</w:t>
      </w:r>
      <w:r>
        <w:t xml:space="preserve">. </w:t>
      </w:r>
      <w:r w:rsidR="00474371">
        <w:t>To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samo</w:t>
      </w:r>
      <w:r>
        <w:t xml:space="preserve"> </w:t>
      </w:r>
      <w:r w:rsidR="00474371">
        <w:t>mi</w:t>
      </w:r>
      <w:r>
        <w:t xml:space="preserve"> </w:t>
      </w:r>
      <w:r w:rsidR="00474371">
        <w:t>i</w:t>
      </w:r>
      <w:r>
        <w:t xml:space="preserve"> </w:t>
      </w:r>
      <w:r w:rsidR="00474371">
        <w:t>one</w:t>
      </w:r>
      <w:r>
        <w:t xml:space="preserve"> </w:t>
      </w:r>
      <w:r w:rsidR="00474371">
        <w:t>su</w:t>
      </w:r>
      <w:r>
        <w:t xml:space="preserve"> "</w:t>
      </w:r>
      <w:r w:rsidR="00474371">
        <w:t>prelepe</w:t>
      </w:r>
      <w:r>
        <w:t xml:space="preserve">",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malo</w:t>
      </w:r>
      <w:r>
        <w:t xml:space="preserve"> </w:t>
      </w:r>
      <w:r w:rsidR="00474371">
        <w:t>ironična</w:t>
      </w:r>
      <w:r>
        <w:t xml:space="preserve">. </w:t>
      </w:r>
      <w:r w:rsidR="00474371">
        <w:t>U</w:t>
      </w:r>
      <w:r>
        <w:t xml:space="preserve"> </w:t>
      </w:r>
      <w:r w:rsidR="00474371">
        <w:t>njima</w:t>
      </w:r>
      <w:r>
        <w:t xml:space="preserve"> </w:t>
      </w:r>
      <w:r w:rsidR="00474371">
        <w:t>svi</w:t>
      </w:r>
      <w:r>
        <w:t xml:space="preserve"> </w:t>
      </w:r>
      <w:r w:rsidR="00474371">
        <w:t>upućeni</w:t>
      </w:r>
      <w:r>
        <w:t xml:space="preserve"> </w:t>
      </w:r>
      <w:r w:rsidR="00474371">
        <w:t>iz</w:t>
      </w:r>
      <w:r>
        <w:t xml:space="preserve"> </w:t>
      </w:r>
      <w:r w:rsidR="00474371">
        <w:t>nižih</w:t>
      </w:r>
      <w:r>
        <w:t xml:space="preserve"> </w:t>
      </w:r>
      <w:r w:rsidR="00474371">
        <w:t>u</w:t>
      </w:r>
      <w:r>
        <w:t xml:space="preserve"> </w:t>
      </w:r>
      <w:r w:rsidR="00474371">
        <w:t>viša</w:t>
      </w:r>
      <w:r>
        <w:t xml:space="preserve"> </w:t>
      </w:r>
      <w:r w:rsidR="00474371">
        <w:t>tužilaštva</w:t>
      </w:r>
      <w:r>
        <w:t xml:space="preserve"> </w:t>
      </w:r>
      <w:r w:rsidR="00474371">
        <w:t>nastavljaju</w:t>
      </w:r>
      <w:r>
        <w:t xml:space="preserve"> </w:t>
      </w:r>
      <w:r w:rsidR="00474371">
        <w:t>da</w:t>
      </w:r>
      <w:r>
        <w:t xml:space="preserve"> </w:t>
      </w:r>
      <w:r w:rsidR="00474371">
        <w:t>vrše</w:t>
      </w:r>
      <w:r>
        <w:t xml:space="preserve"> </w:t>
      </w:r>
      <w:r w:rsidR="00474371">
        <w:t>funkcije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potpuno</w:t>
      </w:r>
      <w:r>
        <w:t xml:space="preserve"> </w:t>
      </w:r>
      <w:r w:rsidR="00474371">
        <w:t>suprotno</w:t>
      </w:r>
      <w:r>
        <w:t xml:space="preserve"> </w:t>
      </w:r>
      <w:r w:rsidR="00474371">
        <w:t>preporukama</w:t>
      </w:r>
      <w:r>
        <w:t xml:space="preserve"> </w:t>
      </w:r>
      <w:r w:rsidR="00474371">
        <w:t>Evropske</w:t>
      </w:r>
      <w:r>
        <w:t xml:space="preserve"> </w:t>
      </w:r>
      <w:r w:rsidR="00474371">
        <w:t>komisije</w:t>
      </w:r>
      <w:r>
        <w:t xml:space="preserve">. 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tužilac</w:t>
      </w:r>
      <w:r>
        <w:t xml:space="preserve"> </w:t>
      </w:r>
      <w:r w:rsidR="00474371">
        <w:t>za</w:t>
      </w:r>
      <w:r>
        <w:t xml:space="preserve"> </w:t>
      </w:r>
      <w:r w:rsidR="00474371">
        <w:t>VTK</w:t>
      </w:r>
      <w:r>
        <w:t xml:space="preserve">, </w:t>
      </w:r>
      <w:r w:rsidR="00474371">
        <w:t>koga</w:t>
      </w:r>
      <w:r>
        <w:t xml:space="preserve"> </w:t>
      </w:r>
      <w:r w:rsidR="00474371">
        <w:t>je</w:t>
      </w:r>
      <w:r>
        <w:t xml:space="preserve"> </w:t>
      </w:r>
      <w:r w:rsidR="00474371">
        <w:t>postavio</w:t>
      </w:r>
      <w:r>
        <w:t xml:space="preserve"> </w:t>
      </w:r>
      <w:r w:rsidR="00474371">
        <w:t>Nenad</w:t>
      </w:r>
      <w:r>
        <w:t xml:space="preserve"> </w:t>
      </w:r>
      <w:r w:rsidR="00474371">
        <w:t>Stefanović</w:t>
      </w:r>
      <w:r>
        <w:t xml:space="preserve">, </w:t>
      </w:r>
      <w:r w:rsidR="00474371">
        <w:t>nastavlja</w:t>
      </w:r>
      <w:r>
        <w:t xml:space="preserve"> </w:t>
      </w:r>
      <w:r w:rsidR="00474371">
        <w:t>uredno</w:t>
      </w:r>
      <w:r>
        <w:t xml:space="preserve"> </w:t>
      </w:r>
      <w:r w:rsidR="00474371">
        <w:t>da</w:t>
      </w:r>
      <w:r>
        <w:t xml:space="preserve"> </w:t>
      </w:r>
      <w:r w:rsidR="00474371">
        <w:t>vrši</w:t>
      </w:r>
      <w:r>
        <w:t xml:space="preserve"> </w:t>
      </w:r>
      <w:r w:rsidR="00474371">
        <w:t>funkciju</w:t>
      </w:r>
      <w:r>
        <w:t xml:space="preserve"> </w:t>
      </w:r>
      <w:r w:rsidR="00474371">
        <w:t>do</w:t>
      </w:r>
      <w:r>
        <w:t xml:space="preserve"> </w:t>
      </w:r>
      <w:r w:rsidR="00474371">
        <w:t>izbora</w:t>
      </w:r>
      <w:r>
        <w:t xml:space="preserve"> </w:t>
      </w:r>
      <w:r w:rsidR="00474371">
        <w:t>novog</w:t>
      </w:r>
      <w:r>
        <w:t xml:space="preserve">, </w:t>
      </w:r>
      <w:r w:rsidR="00474371">
        <w:t>odnosno</w:t>
      </w:r>
      <w:r>
        <w:t xml:space="preserve"> </w:t>
      </w:r>
      <w:r w:rsidR="00474371">
        <w:t>nema</w:t>
      </w:r>
      <w:r>
        <w:t xml:space="preserve"> </w:t>
      </w:r>
      <w:r w:rsidR="00474371">
        <w:t>vraćanja</w:t>
      </w:r>
      <w:r>
        <w:t xml:space="preserve"> </w:t>
      </w:r>
      <w:r w:rsidR="00474371">
        <w:t>na</w:t>
      </w:r>
      <w:r>
        <w:t xml:space="preserve"> </w:t>
      </w:r>
      <w:r w:rsidR="00474371">
        <w:t>pređašnje</w:t>
      </w:r>
      <w:r>
        <w:t xml:space="preserve"> </w:t>
      </w:r>
      <w:r w:rsidR="00474371">
        <w:t>stanje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Evropska</w:t>
      </w:r>
      <w:r>
        <w:t xml:space="preserve"> </w:t>
      </w:r>
      <w:r w:rsidR="00474371">
        <w:t>komisija</w:t>
      </w:r>
      <w:r>
        <w:t xml:space="preserve"> </w:t>
      </w:r>
      <w:r w:rsidR="00474371">
        <w:t>eksplicitno</w:t>
      </w:r>
      <w:r>
        <w:t xml:space="preserve"> </w:t>
      </w:r>
      <w:r w:rsidR="00474371">
        <w:t>tražila</w:t>
      </w:r>
      <w:r>
        <w:t xml:space="preserve">. </w:t>
      </w:r>
      <w:r w:rsidR="00474371">
        <w:t>Tražila</w:t>
      </w:r>
      <w:r>
        <w:t xml:space="preserve"> </w:t>
      </w:r>
      <w:r w:rsidR="00474371">
        <w:t>je</w:t>
      </w:r>
      <w:r>
        <w:t xml:space="preserve"> </w:t>
      </w:r>
      <w:r w:rsidR="00474371">
        <w:t>otklanjanje</w:t>
      </w:r>
      <w:r>
        <w:t xml:space="preserve"> </w:t>
      </w:r>
      <w:r w:rsidR="00474371">
        <w:t>štetnih</w:t>
      </w:r>
      <w:r>
        <w:t xml:space="preserve"> </w:t>
      </w:r>
      <w:r w:rsidR="00474371">
        <w:t>posledica</w:t>
      </w:r>
      <w:r>
        <w:t xml:space="preserve"> </w:t>
      </w:r>
      <w:r w:rsidR="00474371">
        <w:t>dosadašnje</w:t>
      </w:r>
      <w:r>
        <w:t xml:space="preserve"> </w:t>
      </w:r>
      <w:r w:rsidR="00474371">
        <w:t>primene</w:t>
      </w:r>
      <w:r>
        <w:t xml:space="preserve"> </w:t>
      </w:r>
      <w:r w:rsidR="00474371">
        <w:t>prve</w:t>
      </w:r>
      <w:r>
        <w:t xml:space="preserve"> </w:t>
      </w:r>
      <w:r w:rsidR="00474371">
        <w:t>Mrdićeve</w:t>
      </w:r>
      <w:r>
        <w:t xml:space="preserve"> </w:t>
      </w:r>
      <w:r w:rsidR="00474371">
        <w:t>verzije</w:t>
      </w:r>
      <w:r>
        <w:t xml:space="preserve"> </w:t>
      </w:r>
      <w:r w:rsidR="00474371">
        <w:t>zakona</w:t>
      </w:r>
      <w:r>
        <w:t xml:space="preserve">, </w:t>
      </w:r>
      <w:r w:rsidR="00474371">
        <w:t>tih</w:t>
      </w:r>
      <w:r>
        <w:t xml:space="preserve"> </w:t>
      </w:r>
      <w:r w:rsidR="00474371">
        <w:t>traljavih</w:t>
      </w:r>
      <w:r>
        <w:t xml:space="preserve"> </w:t>
      </w:r>
      <w:r w:rsidR="00474371">
        <w:t>zakona</w:t>
      </w:r>
      <w:r>
        <w:t xml:space="preserve">, </w:t>
      </w:r>
      <w:r w:rsidR="00474371">
        <w:t>ali</w:t>
      </w:r>
      <w:r>
        <w:t xml:space="preserve"> </w:t>
      </w:r>
      <w:r w:rsidR="00474371">
        <w:t>vi</w:t>
      </w:r>
      <w:r>
        <w:t xml:space="preserve"> </w:t>
      </w:r>
      <w:r w:rsidR="00474371">
        <w:t>niste</w:t>
      </w:r>
      <w:r>
        <w:t xml:space="preserve"> </w:t>
      </w:r>
      <w:r w:rsidR="00474371">
        <w:t>obustavili</w:t>
      </w:r>
      <w:r>
        <w:t xml:space="preserve"> </w:t>
      </w:r>
      <w:r w:rsidR="00474371">
        <w:t>primenu</w:t>
      </w:r>
      <w:r>
        <w:t xml:space="preserve">, </w:t>
      </w:r>
      <w:r w:rsidR="00474371">
        <w:t>niste</w:t>
      </w:r>
      <w:r>
        <w:t xml:space="preserve"> </w:t>
      </w:r>
      <w:r w:rsidR="00474371">
        <w:t>je</w:t>
      </w:r>
      <w:r>
        <w:t xml:space="preserve"> </w:t>
      </w:r>
      <w:r w:rsidR="00474371">
        <w:t>stavili</w:t>
      </w:r>
      <w:r>
        <w:t xml:space="preserve"> </w:t>
      </w:r>
      <w:r w:rsidR="00474371">
        <w:t>van</w:t>
      </w:r>
      <w:r>
        <w:t xml:space="preserve"> </w:t>
      </w:r>
      <w:r w:rsidR="00474371">
        <w:t>snage</w:t>
      </w:r>
      <w:r>
        <w:t xml:space="preserve">, </w:t>
      </w:r>
      <w:r w:rsidR="00474371">
        <w:t>a</w:t>
      </w:r>
      <w:r>
        <w:t xml:space="preserve"> </w:t>
      </w:r>
      <w:r w:rsidR="00474371">
        <w:t>ponavljam</w:t>
      </w:r>
      <w:r>
        <w:t xml:space="preserve">, </w:t>
      </w:r>
      <w:r w:rsidR="00474371">
        <w:t>Evropska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tražila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uklone</w:t>
      </w:r>
      <w:r>
        <w:t xml:space="preserve"> </w:t>
      </w:r>
      <w:r w:rsidR="00474371">
        <w:t>štetne</w:t>
      </w:r>
      <w:r>
        <w:t xml:space="preserve"> </w:t>
      </w:r>
      <w:r w:rsidR="00474371">
        <w:t>posledice</w:t>
      </w:r>
      <w:r>
        <w:t xml:space="preserve"> </w:t>
      </w:r>
      <w:r w:rsidR="00474371">
        <w:t>tih</w:t>
      </w:r>
      <w:r>
        <w:t xml:space="preserve"> </w:t>
      </w:r>
      <w:r w:rsidR="00474371">
        <w:t>sakatih</w:t>
      </w:r>
      <w:r>
        <w:t xml:space="preserve"> </w:t>
      </w:r>
      <w:r w:rsidR="00474371">
        <w:t>zakona</w:t>
      </w:r>
      <w:r>
        <w:t>.</w:t>
      </w:r>
    </w:p>
    <w:p w:rsidR="006E6C2A" w:rsidRDefault="006E6C2A" w:rsidP="00474371">
      <w:r>
        <w:tab/>
      </w:r>
      <w:r w:rsidR="00474371">
        <w:t>Sakrili</w:t>
      </w:r>
      <w:r>
        <w:t xml:space="preserve"> </w:t>
      </w:r>
      <w:r w:rsidR="00474371">
        <w:t>ste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prelazne</w:t>
      </w:r>
      <w:r>
        <w:t xml:space="preserve"> </w:t>
      </w:r>
      <w:r w:rsidR="00474371">
        <w:t>odredbe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ste</w:t>
      </w:r>
      <w:r>
        <w:t xml:space="preserve"> </w:t>
      </w:r>
      <w:r w:rsidR="00474371">
        <w:t>smislili</w:t>
      </w:r>
      <w:r>
        <w:t xml:space="preserve"> </w:t>
      </w:r>
      <w:r w:rsidR="00474371">
        <w:t>još</w:t>
      </w:r>
      <w:r>
        <w:t xml:space="preserve"> </w:t>
      </w:r>
      <w:r w:rsidR="00474371">
        <w:t>jedan</w:t>
      </w:r>
      <w:r>
        <w:t xml:space="preserve"> </w:t>
      </w:r>
      <w:r w:rsidR="00474371">
        <w:t>užas</w:t>
      </w:r>
      <w:r>
        <w:t xml:space="preserve">. </w:t>
      </w:r>
      <w:r w:rsidR="00474371">
        <w:t>Dok</w:t>
      </w:r>
      <w:r>
        <w:t xml:space="preserve"> </w:t>
      </w:r>
      <w:r w:rsidR="00474371">
        <w:t>još</w:t>
      </w:r>
      <w:r>
        <w:t xml:space="preserve"> </w:t>
      </w:r>
      <w:r w:rsidR="00474371">
        <w:t>traje</w:t>
      </w:r>
      <w:r>
        <w:t xml:space="preserve"> </w:t>
      </w:r>
      <w:r w:rsidR="00474371">
        <w:t>ova</w:t>
      </w:r>
      <w:r>
        <w:t xml:space="preserve"> </w:t>
      </w:r>
      <w:r w:rsidR="00474371">
        <w:t>rasprava</w:t>
      </w:r>
      <w:r>
        <w:t xml:space="preserve">, </w:t>
      </w:r>
      <w:r w:rsidR="00474371">
        <w:t>dakle</w:t>
      </w:r>
      <w:r>
        <w:t xml:space="preserve"> </w:t>
      </w:r>
      <w:r w:rsidR="00474371">
        <w:t>pre</w:t>
      </w:r>
      <w:r>
        <w:t xml:space="preserve"> </w:t>
      </w:r>
      <w:r w:rsidR="00474371">
        <w:t>usvajanja</w:t>
      </w:r>
      <w:r>
        <w:t xml:space="preserve"> </w:t>
      </w:r>
      <w:r w:rsidR="00474371">
        <w:t>izmena</w:t>
      </w:r>
      <w:r>
        <w:t xml:space="preserve"> </w:t>
      </w:r>
      <w:r w:rsidR="00474371">
        <w:t>Zakona</w:t>
      </w:r>
      <w:r>
        <w:t xml:space="preserve">, </w:t>
      </w:r>
      <w:r w:rsidR="00474371">
        <w:t>izvešćete</w:t>
      </w:r>
      <w:r>
        <w:t xml:space="preserve"> </w:t>
      </w:r>
      <w:r w:rsidR="00474371">
        <w:t>sutra</w:t>
      </w:r>
      <w:r>
        <w:t xml:space="preserve">, </w:t>
      </w:r>
      <w:r w:rsidR="00474371">
        <w:t>u</w:t>
      </w:r>
      <w:r>
        <w:t xml:space="preserve"> </w:t>
      </w:r>
      <w:r w:rsidR="00474371">
        <w:t>četvrtak</w:t>
      </w:r>
      <w:r>
        <w:t xml:space="preserve">, 18. </w:t>
      </w:r>
      <w:r w:rsidR="00474371">
        <w:t>juna</w:t>
      </w:r>
      <w:r>
        <w:t xml:space="preserve">, </w:t>
      </w:r>
      <w:r w:rsidR="00474371">
        <w:t>upućivanje</w:t>
      </w:r>
      <w:r>
        <w:t xml:space="preserve"> </w:t>
      </w:r>
      <w:r w:rsidR="00474371">
        <w:t>brda</w:t>
      </w:r>
      <w:r>
        <w:t xml:space="preserve"> </w:t>
      </w:r>
      <w:r w:rsidR="00474371">
        <w:t>tužilaca</w:t>
      </w:r>
      <w:r>
        <w:t xml:space="preserve"> </w:t>
      </w:r>
      <w:r w:rsidR="00474371">
        <w:t>iz</w:t>
      </w:r>
      <w:r>
        <w:t xml:space="preserve"> </w:t>
      </w:r>
      <w:r w:rsidR="00474371">
        <w:t>osnovnih</w:t>
      </w:r>
      <w:r>
        <w:t xml:space="preserve"> </w:t>
      </w:r>
      <w:r w:rsidR="00474371">
        <w:t>u</w:t>
      </w:r>
      <w:r>
        <w:t xml:space="preserve"> </w:t>
      </w:r>
      <w:r w:rsidR="00474371">
        <w:t>čak</w:t>
      </w:r>
      <w:r>
        <w:t xml:space="preserve"> </w:t>
      </w:r>
      <w:r w:rsidR="00474371">
        <w:t>pet</w:t>
      </w:r>
      <w:r>
        <w:t xml:space="preserve"> </w:t>
      </w:r>
      <w:r w:rsidR="00474371">
        <w:t>viših</w:t>
      </w:r>
      <w:r>
        <w:t xml:space="preserve"> </w:t>
      </w:r>
      <w:r w:rsidR="00474371">
        <w:t>tužilaštava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, </w:t>
      </w:r>
      <w:r w:rsidR="00474371">
        <w:t>ponavljam</w:t>
      </w:r>
      <w:r>
        <w:t xml:space="preserve">, </w:t>
      </w:r>
      <w:r w:rsidR="00474371">
        <w:t>izričito</w:t>
      </w:r>
      <w:r>
        <w:t xml:space="preserve"> </w:t>
      </w:r>
      <w:r w:rsidR="00474371">
        <w:t>suprotno</w:t>
      </w:r>
      <w:r>
        <w:t xml:space="preserve"> </w:t>
      </w:r>
      <w:r w:rsidR="00474371">
        <w:t>preporukama</w:t>
      </w:r>
      <w:r>
        <w:t xml:space="preserve">. </w:t>
      </w:r>
      <w:r w:rsidR="00474371">
        <w:t>To</w:t>
      </w:r>
      <w:r>
        <w:t xml:space="preserve"> </w:t>
      </w:r>
      <w:r w:rsidR="00474371">
        <w:t>ćete</w:t>
      </w:r>
      <w:r>
        <w:t xml:space="preserve"> </w:t>
      </w:r>
      <w:r w:rsidR="00474371">
        <w:t>prikriti</w:t>
      </w:r>
      <w:r>
        <w:t xml:space="preserve">, </w:t>
      </w:r>
      <w:r w:rsidR="00474371">
        <w:t>naravno</w:t>
      </w:r>
      <w:r>
        <w:t xml:space="preserve">,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ćete</w:t>
      </w:r>
      <w:r>
        <w:t xml:space="preserve"> </w:t>
      </w:r>
      <w:r w:rsidR="00474371">
        <w:t>dvoje</w:t>
      </w:r>
      <w:r>
        <w:t xml:space="preserve">, </w:t>
      </w:r>
      <w:r w:rsidR="00474371">
        <w:t>pretpostavljam</w:t>
      </w:r>
      <w:r>
        <w:t xml:space="preserve">, </w:t>
      </w:r>
      <w:r w:rsidR="00474371">
        <w:t>pomenutih</w:t>
      </w:r>
      <w:r>
        <w:t xml:space="preserve"> </w:t>
      </w:r>
      <w:r w:rsidR="00474371">
        <w:t>tužilaca</w:t>
      </w:r>
      <w:r>
        <w:t xml:space="preserve">, </w:t>
      </w:r>
      <w:r w:rsidR="00474371">
        <w:t>da</w:t>
      </w:r>
      <w:r>
        <w:t xml:space="preserve"> </w:t>
      </w:r>
      <w:r w:rsidR="00474371">
        <w:t>vratite</w:t>
      </w:r>
      <w:r>
        <w:t xml:space="preserve"> </w:t>
      </w:r>
      <w:r w:rsidR="00474371">
        <w:t>u</w:t>
      </w:r>
      <w:r>
        <w:t xml:space="preserve"> </w:t>
      </w:r>
      <w:r w:rsidR="00474371">
        <w:t>tok</w:t>
      </w:r>
      <w:r>
        <w:t xml:space="preserve">, </w:t>
      </w:r>
      <w:r w:rsidR="00474371">
        <w:t>ali</w:t>
      </w:r>
      <w:r>
        <w:t xml:space="preserve"> </w:t>
      </w:r>
      <w:r w:rsidR="00474371">
        <w:t>u</w:t>
      </w:r>
      <w:r>
        <w:t xml:space="preserve"> </w:t>
      </w:r>
      <w:r w:rsidR="00474371">
        <w:t>paketu</w:t>
      </w:r>
      <w:r>
        <w:t xml:space="preserve"> </w:t>
      </w:r>
      <w:r w:rsidR="00474371">
        <w:t>s</w:t>
      </w:r>
      <w:r>
        <w:t xml:space="preserve"> </w:t>
      </w:r>
      <w:r w:rsidR="00474371">
        <w:t>njima</w:t>
      </w:r>
      <w:r>
        <w:t xml:space="preserve"> </w:t>
      </w:r>
      <w:r w:rsidR="00474371">
        <w:t>još</w:t>
      </w:r>
      <w:r>
        <w:t xml:space="preserve"> </w:t>
      </w:r>
      <w:r w:rsidR="00474371">
        <w:t>brdo</w:t>
      </w:r>
      <w:r>
        <w:t xml:space="preserve"> </w:t>
      </w:r>
      <w:r w:rsidR="00474371">
        <w:t>tužilaca</w:t>
      </w:r>
      <w:r>
        <w:t xml:space="preserve"> </w:t>
      </w:r>
      <w:r w:rsidR="00474371">
        <w:t>iz</w:t>
      </w:r>
      <w:r>
        <w:t xml:space="preserve"> </w:t>
      </w:r>
      <w:r w:rsidR="00474371">
        <w:t>osnovnih</w:t>
      </w:r>
      <w:r>
        <w:t xml:space="preserve"> </w:t>
      </w:r>
      <w:r w:rsidR="00474371">
        <w:t>u</w:t>
      </w:r>
      <w:r>
        <w:t xml:space="preserve"> </w:t>
      </w:r>
      <w:r w:rsidR="00474371">
        <w:t>viša</w:t>
      </w:r>
      <w:r>
        <w:t xml:space="preserve"> </w:t>
      </w:r>
      <w:r w:rsidR="00474371">
        <w:t>tužilaštva</w:t>
      </w:r>
      <w:r>
        <w:t xml:space="preserve">. </w:t>
      </w:r>
      <w:r w:rsidR="00474371">
        <w:t>Iskoristićete</w:t>
      </w:r>
      <w:r>
        <w:t xml:space="preserve">, </w:t>
      </w:r>
      <w:r w:rsidR="00474371">
        <w:t>naravno</w:t>
      </w:r>
      <w:r>
        <w:t xml:space="preserve">, </w:t>
      </w:r>
      <w:r w:rsidR="00474371">
        <w:t>tu</w:t>
      </w:r>
      <w:r>
        <w:t xml:space="preserve"> </w:t>
      </w:r>
      <w:r w:rsidR="00474371">
        <w:t>priliku</w:t>
      </w:r>
      <w:r>
        <w:t xml:space="preserve"> </w:t>
      </w:r>
      <w:r w:rsidR="00474371">
        <w:t>da</w:t>
      </w:r>
      <w:r>
        <w:t xml:space="preserve"> </w:t>
      </w:r>
      <w:r w:rsidR="00474371">
        <w:t>zakucate</w:t>
      </w:r>
      <w:r>
        <w:t xml:space="preserve">, </w:t>
      </w:r>
      <w:r w:rsidR="00474371">
        <w:t>pre</w:t>
      </w:r>
      <w:r>
        <w:t xml:space="preserve">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ove</w:t>
      </w:r>
      <w:r>
        <w:t xml:space="preserve"> </w:t>
      </w:r>
      <w:r w:rsidR="00474371">
        <w:t>izmene</w:t>
      </w:r>
      <w:r>
        <w:t xml:space="preserve"> </w:t>
      </w:r>
      <w:r w:rsidR="00474371">
        <w:t>zakona</w:t>
      </w:r>
      <w:r>
        <w:t xml:space="preserve"> </w:t>
      </w:r>
      <w:r w:rsidR="00474371">
        <w:t>usvoje</w:t>
      </w:r>
      <w:r>
        <w:t xml:space="preserve">. </w:t>
      </w:r>
    </w:p>
    <w:p w:rsidR="006E6C2A" w:rsidRDefault="006E6C2A" w:rsidP="00474371"/>
    <w:p w:rsidR="006E6C2A" w:rsidRDefault="006E6C2A" w:rsidP="00474371">
      <w:r>
        <w:t>27/2</w:t>
      </w:r>
      <w:r>
        <w:tab/>
      </w:r>
      <w:r w:rsidR="00474371">
        <w:t>JJ</w:t>
      </w:r>
      <w:r>
        <w:t>/</w:t>
      </w:r>
      <w:r w:rsidR="00474371">
        <w:t>LjL</w:t>
      </w:r>
    </w:p>
    <w:p w:rsidR="006E6C2A" w:rsidRDefault="006E6C2A" w:rsidP="00474371"/>
    <w:p w:rsidR="006E6C2A" w:rsidRDefault="006E6C2A" w:rsidP="00474371">
      <w:r>
        <w:lastRenderedPageBreak/>
        <w:tab/>
      </w:r>
      <w:r w:rsidR="00474371">
        <w:t>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jedino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nađe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setu</w:t>
      </w:r>
      <w:r>
        <w:t xml:space="preserve"> </w:t>
      </w:r>
      <w:r w:rsidR="00474371">
        <w:t>zakona</w:t>
      </w:r>
      <w:r>
        <w:t xml:space="preserve">, </w:t>
      </w:r>
      <w:r w:rsidR="00474371">
        <w:t>nažalost</w:t>
      </w:r>
      <w:r>
        <w:t xml:space="preserve">, </w:t>
      </w:r>
      <w:r w:rsidR="00474371">
        <w:t>nije</w:t>
      </w:r>
      <w:r>
        <w:t xml:space="preserve">, </w:t>
      </w:r>
      <w:r w:rsidR="00474371">
        <w:t>a</w:t>
      </w:r>
      <w:r>
        <w:t xml:space="preserve"> </w:t>
      </w:r>
      <w:r w:rsidR="00474371">
        <w:t>jeste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mi</w:t>
      </w:r>
      <w:r>
        <w:t xml:space="preserve"> </w:t>
      </w:r>
      <w:r w:rsidR="00474371">
        <w:t>iz</w:t>
      </w:r>
      <w:r>
        <w:t xml:space="preserve"> </w:t>
      </w:r>
      <w:r w:rsidR="00474371">
        <w:t>Stranke</w:t>
      </w:r>
      <w:r>
        <w:t xml:space="preserve"> </w:t>
      </w:r>
      <w:r w:rsidR="00474371">
        <w:t>slobode</w:t>
      </w:r>
      <w:r>
        <w:t xml:space="preserve"> </w:t>
      </w:r>
      <w:r w:rsidR="00474371">
        <w:t>i</w:t>
      </w:r>
      <w:r>
        <w:t xml:space="preserve"> </w:t>
      </w:r>
      <w:r w:rsidR="00474371">
        <w:t>pravde</w:t>
      </w:r>
      <w:r>
        <w:t xml:space="preserve"> </w:t>
      </w:r>
      <w:r w:rsidR="00474371">
        <w:t>godinama</w:t>
      </w:r>
      <w:r>
        <w:t xml:space="preserve"> </w:t>
      </w:r>
      <w:r w:rsidR="00474371">
        <w:t>tražimo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uspostavljanje</w:t>
      </w:r>
      <w:r>
        <w:t xml:space="preserve"> </w:t>
      </w:r>
      <w:r w:rsidR="00474371">
        <w:t>specijalnog</w:t>
      </w:r>
      <w:r>
        <w:t xml:space="preserve"> </w:t>
      </w:r>
      <w:r w:rsidR="00474371">
        <w:t>antikorupcijskog</w:t>
      </w:r>
      <w:r>
        <w:t xml:space="preserve"> </w:t>
      </w:r>
      <w:r w:rsidR="00474371">
        <w:t>tužioca</w:t>
      </w:r>
      <w:r>
        <w:t xml:space="preserve"> </w:t>
      </w:r>
      <w:r w:rsidR="00474371">
        <w:t>za</w:t>
      </w:r>
      <w:r>
        <w:t xml:space="preserve"> </w:t>
      </w:r>
      <w:r w:rsidR="00474371">
        <w:t>visoku</w:t>
      </w:r>
      <w:r>
        <w:t xml:space="preserve"> </w:t>
      </w:r>
      <w:r w:rsidR="00474371">
        <w:t>korupciju</w:t>
      </w:r>
      <w:r>
        <w:t xml:space="preserve"> </w:t>
      </w:r>
      <w:r w:rsidR="00474371">
        <w:t>javnih</w:t>
      </w:r>
      <w:r>
        <w:t xml:space="preserve"> </w:t>
      </w:r>
      <w:r w:rsidR="00474371">
        <w:t>funkcionera</w:t>
      </w:r>
      <w:r>
        <w:t xml:space="preserve">, </w:t>
      </w:r>
      <w:r w:rsidR="00474371">
        <w:t>sa</w:t>
      </w:r>
      <w:r>
        <w:t xml:space="preserve"> </w:t>
      </w:r>
      <w:r w:rsidR="00474371">
        <w:t>svojom</w:t>
      </w:r>
      <w:r>
        <w:t xml:space="preserve"> </w:t>
      </w:r>
      <w:r w:rsidR="00474371">
        <w:t>tužilačkom</w:t>
      </w:r>
      <w:r>
        <w:t xml:space="preserve"> </w:t>
      </w:r>
      <w:r w:rsidR="00474371">
        <w:t>policijom</w:t>
      </w:r>
      <w:r>
        <w:t xml:space="preserve">, </w:t>
      </w:r>
      <w:r w:rsidR="00474371">
        <w:t>po</w:t>
      </w:r>
      <w:r>
        <w:t xml:space="preserve"> </w:t>
      </w:r>
      <w:r w:rsidR="00474371">
        <w:t>ugledu</w:t>
      </w:r>
      <w:r>
        <w:t xml:space="preserve"> </w:t>
      </w:r>
      <w:r w:rsidR="00474371">
        <w:t>na</w:t>
      </w:r>
      <w:r>
        <w:t xml:space="preserve"> </w:t>
      </w:r>
      <w:r w:rsidR="00474371">
        <w:t>rumunski</w:t>
      </w:r>
      <w:r>
        <w:t xml:space="preserve"> </w:t>
      </w:r>
      <w:r w:rsidR="00474371">
        <w:t>model</w:t>
      </w:r>
      <w:r>
        <w:t xml:space="preserve"> </w:t>
      </w:r>
      <w:r w:rsidR="00474371">
        <w:t>i</w:t>
      </w:r>
      <w:r>
        <w:t xml:space="preserve"> </w:t>
      </w:r>
      <w:r w:rsidR="00474371">
        <w:t>niz</w:t>
      </w:r>
      <w:r>
        <w:t xml:space="preserve"> </w:t>
      </w:r>
      <w:r w:rsidR="00474371">
        <w:t>drugih</w:t>
      </w:r>
      <w:r>
        <w:t xml:space="preserve"> </w:t>
      </w:r>
      <w:r w:rsidR="00474371">
        <w:t>država</w:t>
      </w:r>
      <w:r>
        <w:t xml:space="preserve"> </w:t>
      </w:r>
      <w:r w:rsidR="00474371">
        <w:t>Evropske</w:t>
      </w:r>
      <w:r>
        <w:t xml:space="preserve"> </w:t>
      </w:r>
      <w:r w:rsidR="00474371">
        <w:t>unije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da</w:t>
      </w:r>
      <w:r>
        <w:t xml:space="preserve"> </w:t>
      </w:r>
      <w:r w:rsidR="00474371">
        <w:t>izmišljate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 </w:t>
      </w:r>
      <w:r w:rsidR="00474371">
        <w:t>kako</w:t>
      </w:r>
      <w:r>
        <w:t xml:space="preserve"> </w:t>
      </w:r>
      <w:r w:rsidR="00474371">
        <w:t>biste</w:t>
      </w:r>
      <w:r>
        <w:t xml:space="preserve"> </w:t>
      </w:r>
      <w:r w:rsidR="00474371">
        <w:t>spasili</w:t>
      </w:r>
      <w:r>
        <w:t xml:space="preserve"> </w:t>
      </w:r>
      <w:r w:rsidR="00474371">
        <w:t>bratije</w:t>
      </w:r>
      <w:r>
        <w:t xml:space="preserve"> </w:t>
      </w:r>
      <w:r w:rsidR="00474371">
        <w:t>Vučić</w:t>
      </w:r>
      <w:r>
        <w:t xml:space="preserve">, </w:t>
      </w:r>
      <w:r w:rsidR="00474371">
        <w:t>Mali</w:t>
      </w:r>
      <w:r>
        <w:t xml:space="preserve">, </w:t>
      </w:r>
      <w:r w:rsidR="00474371">
        <w:t>Brnabić</w:t>
      </w:r>
      <w:r>
        <w:t xml:space="preserve">, </w:t>
      </w:r>
      <w:r w:rsidR="00474371">
        <w:t>Vučević</w:t>
      </w:r>
      <w:r>
        <w:t xml:space="preserve"> </w:t>
      </w:r>
      <w:r w:rsidR="00474371">
        <w:t>i</w:t>
      </w:r>
      <w:r>
        <w:t xml:space="preserve"> </w:t>
      </w:r>
      <w:r w:rsidR="00474371">
        <w:t>ostale</w:t>
      </w:r>
      <w:r>
        <w:t xml:space="preserve">. </w:t>
      </w:r>
    </w:p>
    <w:p w:rsidR="006E6C2A" w:rsidRDefault="006E6C2A" w:rsidP="00474371">
      <w:r>
        <w:tab/>
      </w:r>
      <w:r w:rsidR="00474371">
        <w:t>Naravno</w:t>
      </w:r>
      <w:r>
        <w:t xml:space="preserve">, </w:t>
      </w:r>
      <w:r w:rsidR="00474371">
        <w:t>najvažnije</w:t>
      </w:r>
      <w:r>
        <w:t xml:space="preserve"> </w:t>
      </w:r>
      <w:r w:rsidR="00474371">
        <w:t>je</w:t>
      </w:r>
      <w:r>
        <w:t xml:space="preserve"> </w:t>
      </w:r>
      <w:r w:rsidR="00474371">
        <w:t>pitanje</w:t>
      </w:r>
      <w:r>
        <w:t xml:space="preserve"> </w:t>
      </w:r>
      <w:r w:rsidR="00474371">
        <w:t>zašto</w:t>
      </w:r>
      <w:r>
        <w:t xml:space="preserve">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radite</w:t>
      </w:r>
      <w:r>
        <w:t xml:space="preserve">, </w:t>
      </w:r>
      <w:r w:rsidR="00474371">
        <w:t>baš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pojedini</w:t>
      </w:r>
      <w:r>
        <w:t xml:space="preserve"> </w:t>
      </w:r>
      <w:r w:rsidR="00474371">
        <w:t>tužioci</w:t>
      </w:r>
      <w:r>
        <w:t xml:space="preserve"> </w:t>
      </w:r>
      <w:r w:rsidR="00474371">
        <w:t>počeli</w:t>
      </w:r>
      <w:r>
        <w:t xml:space="preserve"> </w:t>
      </w:r>
      <w:r w:rsidR="00474371">
        <w:t>da</w:t>
      </w:r>
      <w:r>
        <w:t xml:space="preserve"> </w:t>
      </w:r>
      <w:r w:rsidR="00474371">
        <w:t>otvaraju</w:t>
      </w:r>
      <w:r>
        <w:t xml:space="preserve"> </w:t>
      </w:r>
      <w:r w:rsidR="00474371">
        <w:t>afere</w:t>
      </w:r>
      <w:r>
        <w:t xml:space="preserve"> </w:t>
      </w:r>
      <w:r w:rsidR="00474371">
        <w:t>koje</w:t>
      </w:r>
      <w:r>
        <w:t xml:space="preserve"> </w:t>
      </w:r>
      <w:r w:rsidR="00474371">
        <w:t>vode</w:t>
      </w:r>
      <w:r>
        <w:t xml:space="preserve"> </w:t>
      </w:r>
      <w:r w:rsidR="00474371">
        <w:t>direktno</w:t>
      </w:r>
      <w:r>
        <w:t xml:space="preserve"> </w:t>
      </w:r>
      <w:r w:rsidR="00474371">
        <w:t>do</w:t>
      </w:r>
      <w:r>
        <w:t xml:space="preserve"> </w:t>
      </w:r>
      <w:r w:rsidR="00474371">
        <w:t>vrha</w:t>
      </w:r>
      <w:r>
        <w:t xml:space="preserve"> </w:t>
      </w:r>
      <w:r w:rsidR="00474371">
        <w:t>vlasti</w:t>
      </w:r>
      <w:r>
        <w:t xml:space="preserve"> </w:t>
      </w:r>
      <w:r w:rsidR="00474371">
        <w:t>ili</w:t>
      </w:r>
      <w:r>
        <w:t xml:space="preserve"> </w:t>
      </w:r>
      <w:r w:rsidR="00474371">
        <w:t>u</w:t>
      </w:r>
      <w:r>
        <w:t xml:space="preserve"> </w:t>
      </w:r>
      <w:r w:rsidR="00474371">
        <w:t>periodu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tužilačke</w:t>
      </w:r>
      <w:r>
        <w:t xml:space="preserve"> </w:t>
      </w:r>
      <w:r w:rsidR="00474371">
        <w:t>fijoke</w:t>
      </w:r>
      <w:r>
        <w:t xml:space="preserve"> </w:t>
      </w:r>
      <w:r w:rsidR="00474371">
        <w:t>postale</w:t>
      </w:r>
      <w:r>
        <w:t xml:space="preserve"> </w:t>
      </w:r>
      <w:r w:rsidR="00474371">
        <w:t>izgleda</w:t>
      </w:r>
      <w:r>
        <w:t xml:space="preserve"> </w:t>
      </w:r>
      <w:r w:rsidR="00474371">
        <w:t>tesne</w:t>
      </w:r>
      <w:r>
        <w:t xml:space="preserve"> </w:t>
      </w:r>
      <w:r w:rsidR="00474371">
        <w:t>za</w:t>
      </w:r>
      <w:r>
        <w:t xml:space="preserve"> </w:t>
      </w:r>
      <w:r w:rsidR="00474371">
        <w:t>Skaj</w:t>
      </w:r>
      <w:r>
        <w:t xml:space="preserve"> </w:t>
      </w:r>
      <w:r w:rsidR="00474371">
        <w:t>dokaze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poslali</w:t>
      </w:r>
      <w:r>
        <w:t xml:space="preserve"> </w:t>
      </w:r>
      <w:r w:rsidR="00474371">
        <w:t>Evropol</w:t>
      </w:r>
      <w:r>
        <w:t xml:space="preserve"> </w:t>
      </w:r>
      <w:r w:rsidR="00474371">
        <w:t>i</w:t>
      </w:r>
      <w:r>
        <w:t xml:space="preserve"> </w:t>
      </w:r>
      <w:r w:rsidR="00474371">
        <w:t>Evrodžast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se</w:t>
      </w:r>
      <w:r>
        <w:t xml:space="preserve"> </w:t>
      </w:r>
      <w:r w:rsidR="00474371">
        <w:t>povezuju</w:t>
      </w:r>
      <w:r>
        <w:t xml:space="preserve"> </w:t>
      </w:r>
      <w:r w:rsidR="00474371">
        <w:t>uhapšeni</w:t>
      </w:r>
      <w:r>
        <w:t xml:space="preserve"> </w:t>
      </w:r>
      <w:r w:rsidR="00474371">
        <w:t>trgovci</w:t>
      </w:r>
      <w:r>
        <w:t xml:space="preserve"> </w:t>
      </w:r>
      <w:r w:rsidR="00474371">
        <w:t>drogom</w:t>
      </w:r>
      <w:r>
        <w:t xml:space="preserve"> </w:t>
      </w:r>
      <w:r w:rsidR="00474371">
        <w:t>i</w:t>
      </w:r>
      <w:r>
        <w:t xml:space="preserve"> </w:t>
      </w:r>
      <w:r w:rsidR="00474371">
        <w:t>oružjem</w:t>
      </w:r>
      <w:r>
        <w:t xml:space="preserve"> </w:t>
      </w:r>
      <w:r w:rsidR="00474371">
        <w:t>sa</w:t>
      </w:r>
      <w:r>
        <w:t xml:space="preserve"> </w:t>
      </w:r>
      <w:r w:rsidR="00474371">
        <w:t>braćom</w:t>
      </w:r>
      <w:r>
        <w:t xml:space="preserve"> </w:t>
      </w:r>
      <w:r w:rsidR="00474371">
        <w:t>Vučić</w:t>
      </w:r>
      <w:r>
        <w:t xml:space="preserve"> </w:t>
      </w:r>
      <w:r w:rsidR="00474371">
        <w:t>i</w:t>
      </w:r>
      <w:r>
        <w:t xml:space="preserve"> </w:t>
      </w:r>
      <w:r w:rsidR="00474371">
        <w:t>njihovim</w:t>
      </w:r>
      <w:r>
        <w:t xml:space="preserve"> </w:t>
      </w:r>
      <w:r w:rsidR="00474371">
        <w:t>kartelom</w:t>
      </w:r>
      <w:r>
        <w:t xml:space="preserve">, </w:t>
      </w:r>
      <w:r w:rsidR="00474371">
        <w:t>sa</w:t>
      </w:r>
      <w:r>
        <w:t xml:space="preserve"> </w:t>
      </w:r>
      <w:r w:rsidR="00474371">
        <w:t>Novakom</w:t>
      </w:r>
      <w:r>
        <w:t xml:space="preserve"> </w:t>
      </w:r>
      <w:r w:rsidR="00474371">
        <w:t>Nedićem</w:t>
      </w:r>
      <w:r>
        <w:t xml:space="preserve">, </w:t>
      </w:r>
      <w:r w:rsidR="00474371">
        <w:t>Reljom</w:t>
      </w:r>
      <w:r>
        <w:t xml:space="preserve">, </w:t>
      </w:r>
      <w:r w:rsidR="00474371">
        <w:t>Bokijem</w:t>
      </w:r>
      <w:r>
        <w:t xml:space="preserve"> </w:t>
      </w:r>
      <w:r w:rsidR="00474371">
        <w:t>sa</w:t>
      </w:r>
      <w:r>
        <w:t xml:space="preserve"> </w:t>
      </w:r>
      <w:r w:rsidR="00474371">
        <w:t>Vračara</w:t>
      </w:r>
      <w:r>
        <w:t xml:space="preserve"> </w:t>
      </w:r>
      <w:r w:rsidR="00474371">
        <w:t>iz</w:t>
      </w:r>
      <w:r>
        <w:t xml:space="preserve"> "</w:t>
      </w:r>
      <w:r w:rsidR="00474371">
        <w:t>Dunav</w:t>
      </w:r>
      <w:r>
        <w:t xml:space="preserve"> </w:t>
      </w:r>
      <w:r w:rsidR="00474371">
        <w:t>osiguranja</w:t>
      </w:r>
      <w:r>
        <w:t xml:space="preserve">", </w:t>
      </w:r>
      <w:r w:rsidR="00474371">
        <w:t>da</w:t>
      </w:r>
      <w:r>
        <w:t xml:space="preserve"> </w:t>
      </w:r>
      <w:r w:rsidR="00474371">
        <w:t>biste</w:t>
      </w:r>
      <w:r>
        <w:t xml:space="preserve"> </w:t>
      </w:r>
      <w:r w:rsidR="00474371">
        <w:t>sakrili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Skaju</w:t>
      </w:r>
      <w:r>
        <w:t xml:space="preserve"> </w:t>
      </w:r>
      <w:r w:rsidR="00474371">
        <w:t>Filipa</w:t>
      </w:r>
      <w:r>
        <w:t xml:space="preserve"> </w:t>
      </w:r>
      <w:r w:rsidR="00474371">
        <w:t>Koraća</w:t>
      </w:r>
      <w:r>
        <w:t xml:space="preserve"> </w:t>
      </w:r>
      <w:r w:rsidR="00474371">
        <w:t>prvi</w:t>
      </w:r>
      <w:r>
        <w:t xml:space="preserve"> </w:t>
      </w:r>
      <w:r w:rsidR="00474371">
        <w:t>put</w:t>
      </w:r>
      <w:r>
        <w:t xml:space="preserve"> </w:t>
      </w:r>
      <w:r w:rsidR="00474371">
        <w:t>otvoreno</w:t>
      </w:r>
      <w:r>
        <w:t xml:space="preserve"> </w:t>
      </w:r>
      <w:r w:rsidR="00474371">
        <w:t>pominju</w:t>
      </w:r>
      <w:r>
        <w:t xml:space="preserve"> </w:t>
      </w:r>
      <w:r w:rsidR="00474371">
        <w:t>Alek</w:t>
      </w:r>
      <w:r>
        <w:t xml:space="preserve"> </w:t>
      </w:r>
      <w:r w:rsidR="00474371">
        <w:t>i</w:t>
      </w:r>
      <w:r>
        <w:t xml:space="preserve"> </w:t>
      </w:r>
      <w:r w:rsidR="00474371">
        <w:t>Andrej</w:t>
      </w:r>
      <w:r>
        <w:t xml:space="preserve">, </w:t>
      </w:r>
      <w:r w:rsidR="00474371">
        <w:t>ne</w:t>
      </w:r>
      <w:r>
        <w:t xml:space="preserve"> </w:t>
      </w:r>
      <w:r w:rsidR="00474371">
        <w:t>Oskar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neka</w:t>
      </w:r>
      <w:r>
        <w:t xml:space="preserve"> </w:t>
      </w:r>
      <w:r w:rsidR="00474371">
        <w:t>kodna</w:t>
      </w:r>
      <w:r>
        <w:t xml:space="preserve"> </w:t>
      </w:r>
      <w:r w:rsidR="00474371">
        <w:t>imena</w:t>
      </w:r>
      <w:r>
        <w:t xml:space="preserve">, </w:t>
      </w:r>
      <w:r w:rsidR="00474371">
        <w:t>nego</w:t>
      </w:r>
      <w:r>
        <w:t xml:space="preserve"> </w:t>
      </w:r>
      <w:r w:rsidR="00474371">
        <w:t>Alek</w:t>
      </w:r>
      <w:r>
        <w:t xml:space="preserve"> </w:t>
      </w:r>
      <w:r w:rsidR="00474371">
        <w:t>i</w:t>
      </w:r>
      <w:r>
        <w:t xml:space="preserve"> </w:t>
      </w:r>
      <w:r w:rsidR="00474371">
        <w:t>Andrej</w:t>
      </w:r>
      <w:r>
        <w:t xml:space="preserve">, </w:t>
      </w:r>
      <w:r w:rsidR="00474371">
        <w:t>a</w:t>
      </w:r>
      <w:r>
        <w:t xml:space="preserve"> </w:t>
      </w:r>
      <w:r w:rsidR="00474371">
        <w:t>najviše</w:t>
      </w:r>
      <w:r>
        <w:t xml:space="preserve"> </w:t>
      </w:r>
      <w:r w:rsidR="00474371">
        <w:t>Novak</w:t>
      </w:r>
      <w:r>
        <w:t xml:space="preserve"> </w:t>
      </w:r>
      <w:r w:rsidR="00474371">
        <w:t>Nedić</w:t>
      </w:r>
      <w:r>
        <w:t xml:space="preserve">. </w:t>
      </w:r>
    </w:p>
    <w:p w:rsidR="006E6C2A" w:rsidRDefault="006E6C2A" w:rsidP="00474371">
      <w:r>
        <w:tab/>
      </w:r>
      <w:r w:rsidR="00474371">
        <w:t>I</w:t>
      </w:r>
      <w:r>
        <w:t xml:space="preserve"> </w:t>
      </w:r>
      <w:r w:rsidR="00474371">
        <w:t>hajde</w:t>
      </w:r>
      <w:r>
        <w:t xml:space="preserve"> </w:t>
      </w:r>
      <w:r w:rsidR="00474371">
        <w:t>što</w:t>
      </w:r>
      <w:r>
        <w:t xml:space="preserve"> </w:t>
      </w:r>
      <w:r w:rsidR="00474371">
        <w:t>nema</w:t>
      </w:r>
      <w:r>
        <w:t xml:space="preserve"> </w:t>
      </w:r>
      <w:r w:rsidR="00474371">
        <w:t>problem</w:t>
      </w:r>
      <w:r>
        <w:t xml:space="preserve"> </w:t>
      </w:r>
      <w:r w:rsidR="00474371">
        <w:t>ovaj</w:t>
      </w:r>
      <w:r>
        <w:t xml:space="preserve"> </w:t>
      </w:r>
      <w:r w:rsidR="00474371">
        <w:t>vaš</w:t>
      </w:r>
      <w:r>
        <w:t xml:space="preserve"> </w:t>
      </w:r>
      <w:r w:rsidR="00474371">
        <w:t>Novak</w:t>
      </w:r>
      <w:r>
        <w:t xml:space="preserve"> </w:t>
      </w:r>
      <w:r w:rsidR="00474371">
        <w:t>Nedić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slika</w:t>
      </w:r>
      <w:r>
        <w:t xml:space="preserve"> </w:t>
      </w:r>
      <w:r w:rsidR="00474371">
        <w:t>sa</w:t>
      </w:r>
      <w:r>
        <w:t xml:space="preserve"> </w:t>
      </w:r>
      <w:r w:rsidR="00474371">
        <w:t>uhapšenim</w:t>
      </w:r>
      <w:r>
        <w:t xml:space="preserve"> </w:t>
      </w:r>
      <w:r w:rsidR="00474371">
        <w:t>Branimirom</w:t>
      </w:r>
      <w:r>
        <w:t xml:space="preserve"> </w:t>
      </w:r>
      <w:r w:rsidR="00474371">
        <w:t>Vujovićem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njegovom</w:t>
      </w:r>
      <w:r>
        <w:t xml:space="preserve"> </w:t>
      </w:r>
      <w:r w:rsidR="00474371">
        <w:t>folderu</w:t>
      </w:r>
      <w:r>
        <w:t xml:space="preserve"> </w:t>
      </w:r>
      <w:r w:rsidR="00474371">
        <w:t>u</w:t>
      </w:r>
      <w:r>
        <w:t xml:space="preserve"> </w:t>
      </w:r>
      <w:r w:rsidR="00474371">
        <w:t>Skaju</w:t>
      </w:r>
      <w:r>
        <w:t xml:space="preserve"> </w:t>
      </w:r>
      <w:r w:rsidR="00474371">
        <w:t>samo</w:t>
      </w:r>
      <w:r>
        <w:t xml:space="preserve"> </w:t>
      </w:r>
      <w:r w:rsidR="00474371">
        <w:t>pršte</w:t>
      </w:r>
      <w:r>
        <w:t xml:space="preserve"> </w:t>
      </w:r>
      <w:r w:rsidR="00474371">
        <w:t>keš</w:t>
      </w:r>
      <w:r>
        <w:t xml:space="preserve">, </w:t>
      </w:r>
      <w:r w:rsidR="00474371">
        <w:t>kokain</w:t>
      </w:r>
      <w:r>
        <w:t xml:space="preserve">, </w:t>
      </w:r>
      <w:r w:rsidR="00474371">
        <w:t>oružje</w:t>
      </w:r>
      <w:r>
        <w:t xml:space="preserve">,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priča</w:t>
      </w:r>
      <w:r>
        <w:t xml:space="preserve"> </w:t>
      </w:r>
      <w:r w:rsidR="00474371">
        <w:t>kako</w:t>
      </w:r>
      <w:r>
        <w:t xml:space="preserve"> </w:t>
      </w:r>
      <w:r w:rsidR="00474371">
        <w:t>ga</w:t>
      </w:r>
      <w:r>
        <w:t xml:space="preserve"> </w:t>
      </w:r>
      <w:r w:rsidR="00474371">
        <w:t>zove</w:t>
      </w:r>
      <w:r>
        <w:t xml:space="preserve"> </w:t>
      </w:r>
      <w:r w:rsidR="00474371">
        <w:t>da</w:t>
      </w:r>
      <w:r>
        <w:t xml:space="preserve"> </w:t>
      </w:r>
      <w:r w:rsidR="00474371">
        <w:t>obezbeđuje</w:t>
      </w:r>
      <w:r>
        <w:t xml:space="preserve"> </w:t>
      </w:r>
      <w:r w:rsidR="00474371">
        <w:t>glasove</w:t>
      </w:r>
      <w:r>
        <w:t xml:space="preserve"> </w:t>
      </w:r>
      <w:r w:rsidR="00474371">
        <w:t>za</w:t>
      </w:r>
      <w:r>
        <w:t xml:space="preserve"> </w:t>
      </w:r>
      <w:r w:rsidR="00474371">
        <w:t>SNS</w:t>
      </w:r>
      <w:r>
        <w:t xml:space="preserve">, </w:t>
      </w:r>
      <w:r w:rsidR="00474371">
        <w:t>govori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pola</w:t>
      </w:r>
      <w:r>
        <w:t xml:space="preserve"> </w:t>
      </w:r>
      <w:r w:rsidR="00474371">
        <w:t>Vlade</w:t>
      </w:r>
      <w:r>
        <w:t xml:space="preserve"> </w:t>
      </w:r>
      <w:r w:rsidR="00474371">
        <w:t>na</w:t>
      </w:r>
      <w:r>
        <w:t xml:space="preserve"> </w:t>
      </w:r>
      <w:r w:rsidR="00474371">
        <w:t>kokainu</w:t>
      </w:r>
      <w:r>
        <w:t xml:space="preserve">, </w:t>
      </w:r>
      <w:r w:rsidR="00474371">
        <w:t>ali</w:t>
      </w:r>
      <w:r>
        <w:t xml:space="preserve"> </w:t>
      </w:r>
      <w:r w:rsidR="00474371">
        <w:t>vrhunac</w:t>
      </w:r>
      <w:r>
        <w:t xml:space="preserve"> </w:t>
      </w:r>
      <w:r w:rsidR="00474371">
        <w:t>je</w:t>
      </w:r>
      <w:r>
        <w:t xml:space="preserve"> </w:t>
      </w:r>
      <w:r w:rsidR="00474371">
        <w:t>što</w:t>
      </w:r>
      <w:r>
        <w:t xml:space="preserve"> </w:t>
      </w:r>
      <w:r w:rsidR="00474371">
        <w:t>taj</w:t>
      </w:r>
      <w:r>
        <w:t xml:space="preserve"> </w:t>
      </w:r>
      <w:r w:rsidR="00474371">
        <w:t>uhapšeni</w:t>
      </w:r>
      <w:r>
        <w:t xml:space="preserve"> </w:t>
      </w:r>
      <w:r w:rsidR="00474371">
        <w:t>Branimir</w:t>
      </w:r>
      <w:r>
        <w:t xml:space="preserve"> </w:t>
      </w:r>
      <w:r w:rsidR="00474371">
        <w:t>Vujović</w:t>
      </w:r>
      <w:r>
        <w:t xml:space="preserve">, </w:t>
      </w:r>
      <w:r w:rsidR="00474371">
        <w:t>ortak</w:t>
      </w:r>
      <w:r>
        <w:t xml:space="preserve"> </w:t>
      </w:r>
      <w:r w:rsidR="00474371">
        <w:t>vašeg</w:t>
      </w:r>
      <w:r>
        <w:t xml:space="preserve"> </w:t>
      </w:r>
      <w:r w:rsidR="00474371">
        <w:t>Novaka</w:t>
      </w:r>
      <w:r>
        <w:t xml:space="preserve"> </w:t>
      </w:r>
      <w:r w:rsidR="00474371">
        <w:t>Nedića</w:t>
      </w:r>
      <w:r>
        <w:t xml:space="preserve">, </w:t>
      </w:r>
      <w:r w:rsidR="00474371">
        <w:t>uredno</w:t>
      </w:r>
      <w:r>
        <w:t xml:space="preserve"> </w:t>
      </w:r>
      <w:r w:rsidR="00474371">
        <w:t>boravi</w:t>
      </w:r>
      <w:r>
        <w:t xml:space="preserve"> </w:t>
      </w:r>
      <w:r w:rsidR="00474371">
        <w:t>u</w:t>
      </w:r>
      <w:r>
        <w:t xml:space="preserve"> </w:t>
      </w:r>
      <w:r w:rsidR="00474371">
        <w:t>Vladi</w:t>
      </w:r>
      <w:r>
        <w:t xml:space="preserve">. </w:t>
      </w:r>
    </w:p>
    <w:p w:rsidR="006E6C2A" w:rsidRDefault="006E6C2A" w:rsidP="00474371">
      <w:r>
        <w:tab/>
      </w:r>
      <w:r w:rsidR="00474371">
        <w:t>Evo</w:t>
      </w:r>
      <w:r>
        <w:t xml:space="preserve">, </w:t>
      </w:r>
      <w:r w:rsidR="00474371">
        <w:t>građani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vide</w:t>
      </w:r>
      <w:r>
        <w:t xml:space="preserve">.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vaš</w:t>
      </w:r>
      <w:r>
        <w:t xml:space="preserve"> </w:t>
      </w:r>
      <w:r w:rsidR="00474371">
        <w:t>Novak</w:t>
      </w:r>
      <w:r>
        <w:t xml:space="preserve"> </w:t>
      </w:r>
      <w:r w:rsidR="00474371">
        <w:t>Nedić</w:t>
      </w:r>
      <w:r>
        <w:t xml:space="preserve">, </w:t>
      </w:r>
      <w:r w:rsidR="00474371">
        <w:t>dugogodišnji</w:t>
      </w:r>
      <w:r>
        <w:t xml:space="preserve"> </w:t>
      </w:r>
      <w:r w:rsidR="00474371">
        <w:t>generalni</w:t>
      </w:r>
      <w:r>
        <w:t xml:space="preserve"> </w:t>
      </w:r>
      <w:r w:rsidR="00474371">
        <w:t>sekretar</w:t>
      </w:r>
      <w:r>
        <w:t xml:space="preserve">, </w:t>
      </w:r>
      <w:r w:rsidR="00474371">
        <w:t>i</w:t>
      </w:r>
      <w:r>
        <w:t xml:space="preserve"> </w:t>
      </w:r>
      <w:r w:rsidR="00474371">
        <w:t>vaš</w:t>
      </w:r>
      <w:r>
        <w:t xml:space="preserve">, </w:t>
      </w:r>
      <w:r w:rsidR="00474371">
        <w:t>gospođo</w:t>
      </w:r>
      <w:r>
        <w:t xml:space="preserve"> </w:t>
      </w:r>
      <w:r w:rsidR="00474371">
        <w:t>Brnabić</w:t>
      </w:r>
      <w:r>
        <w:t xml:space="preserve">, </w:t>
      </w:r>
      <w:r w:rsidR="00474371">
        <w:t>pored</w:t>
      </w:r>
      <w:r>
        <w:t xml:space="preserve"> </w:t>
      </w:r>
      <w:r w:rsidR="00474371">
        <w:t>njega</w:t>
      </w:r>
      <w:r>
        <w:t xml:space="preserve"> </w:t>
      </w:r>
      <w:r w:rsidR="00474371">
        <w:t>je</w:t>
      </w:r>
      <w:r>
        <w:t xml:space="preserve"> </w:t>
      </w:r>
      <w:r w:rsidR="00474371">
        <w:t>uhapšeni</w:t>
      </w:r>
      <w:r>
        <w:t xml:space="preserve"> </w:t>
      </w:r>
      <w:r w:rsidR="00474371">
        <w:t>Branimir</w:t>
      </w:r>
      <w:r>
        <w:t xml:space="preserve"> </w:t>
      </w:r>
      <w:r w:rsidR="00474371">
        <w:t>Vujović</w:t>
      </w:r>
      <w:r>
        <w:t xml:space="preserve">. </w:t>
      </w:r>
      <w:r w:rsidR="00474371">
        <w:t>Sve</w:t>
      </w:r>
      <w:r>
        <w:t xml:space="preserve"> </w:t>
      </w:r>
      <w:r w:rsidR="00474371">
        <w:t>to</w:t>
      </w:r>
      <w:r>
        <w:t xml:space="preserve"> </w:t>
      </w:r>
      <w:r w:rsidR="00474371">
        <w:t>stoji</w:t>
      </w:r>
      <w:r>
        <w:t xml:space="preserve"> </w:t>
      </w:r>
      <w:r w:rsidR="00474371">
        <w:t>u</w:t>
      </w:r>
      <w:r>
        <w:t xml:space="preserve"> </w:t>
      </w:r>
      <w:r w:rsidR="00474371">
        <w:t>Skaju</w:t>
      </w:r>
      <w:r>
        <w:t xml:space="preserve">. 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jasnije</w:t>
      </w:r>
      <w:r>
        <w:t xml:space="preserve">, </w:t>
      </w:r>
      <w:r w:rsidR="00474371">
        <w:t>evo</w:t>
      </w:r>
      <w:r>
        <w:t xml:space="preserve"> </w:t>
      </w:r>
      <w:r w:rsidR="00474371">
        <w:t>ga</w:t>
      </w:r>
      <w:r>
        <w:t xml:space="preserve"> </w:t>
      </w:r>
      <w:r w:rsidR="00474371">
        <w:t>Branimir</w:t>
      </w:r>
      <w:r>
        <w:t xml:space="preserve"> </w:t>
      </w:r>
      <w:r w:rsidR="00474371">
        <w:t>Vujović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mnogih</w:t>
      </w:r>
      <w:r>
        <w:t xml:space="preserve"> </w:t>
      </w:r>
      <w:r w:rsidR="00474371">
        <w:t>paketa</w:t>
      </w:r>
      <w:r>
        <w:t xml:space="preserve"> </w:t>
      </w:r>
      <w:r w:rsidR="00474371">
        <w:t>kokaina</w:t>
      </w:r>
      <w:r>
        <w:t xml:space="preserve"> </w:t>
      </w:r>
      <w:r w:rsidR="00474371">
        <w:t>u</w:t>
      </w:r>
      <w:r>
        <w:t xml:space="preserve"> </w:t>
      </w:r>
      <w:r w:rsidR="00474371">
        <w:t>njegovom</w:t>
      </w:r>
      <w:r>
        <w:t xml:space="preserve"> </w:t>
      </w:r>
      <w:r w:rsidR="00474371">
        <w:t>folderu</w:t>
      </w:r>
      <w:r>
        <w:t xml:space="preserve">, </w:t>
      </w:r>
      <w:r w:rsidR="00474371">
        <w:t>oružje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vidite</w:t>
      </w:r>
      <w:r>
        <w:t xml:space="preserve">. </w:t>
      </w:r>
      <w:r w:rsidR="00474371">
        <w:t>A</w:t>
      </w:r>
      <w:r>
        <w:t xml:space="preserve">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vrhunac</w:t>
      </w:r>
      <w:r>
        <w:t xml:space="preserve"> – </w:t>
      </w:r>
      <w:r w:rsidR="00474371">
        <w:t>Branimir</w:t>
      </w:r>
      <w:r>
        <w:t xml:space="preserve"> </w:t>
      </w:r>
      <w:r w:rsidR="00474371">
        <w:t>Vujović</w:t>
      </w:r>
      <w:r>
        <w:t xml:space="preserve"> </w:t>
      </w:r>
      <w:r w:rsidR="00474371">
        <w:t>u</w:t>
      </w:r>
      <w:r>
        <w:t xml:space="preserve"> </w:t>
      </w:r>
      <w:r w:rsidR="00474371">
        <w:t>zgradi</w:t>
      </w:r>
      <w:r>
        <w:t xml:space="preserve"> </w:t>
      </w:r>
      <w:r w:rsidR="00474371">
        <w:t>Vlade</w:t>
      </w:r>
      <w:r>
        <w:t xml:space="preserve">, </w:t>
      </w:r>
      <w:r w:rsidR="00474371">
        <w:t>gospođo</w:t>
      </w:r>
      <w:r>
        <w:t xml:space="preserve"> </w:t>
      </w:r>
      <w:r w:rsidR="00474371">
        <w:t>Brnabić</w:t>
      </w:r>
      <w:r>
        <w:t xml:space="preserve">, 2018. </w:t>
      </w:r>
      <w:r w:rsidR="00474371">
        <w:t>godine</w:t>
      </w:r>
      <w:r>
        <w:t xml:space="preserve">, </w:t>
      </w:r>
      <w:r w:rsidR="00474371">
        <w:t>kada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premijerka</w:t>
      </w:r>
      <w:r>
        <w:t xml:space="preserve">. </w:t>
      </w:r>
      <w:r w:rsidR="00474371">
        <w:t>Kako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 xml:space="preserve"> </w:t>
      </w:r>
      <w:r w:rsidR="00474371">
        <w:t>čovek</w:t>
      </w:r>
      <w:r>
        <w:t xml:space="preserve"> </w:t>
      </w:r>
      <w:r w:rsidR="00474371">
        <w:t>ušao</w:t>
      </w:r>
      <w:r>
        <w:t xml:space="preserve"> </w:t>
      </w:r>
      <w:r w:rsidR="00474371">
        <w:t>u</w:t>
      </w:r>
      <w:r>
        <w:t xml:space="preserve"> </w:t>
      </w:r>
      <w:r w:rsidR="00474371">
        <w:t>zgradu</w:t>
      </w:r>
      <w:r>
        <w:t xml:space="preserve"> </w:t>
      </w:r>
      <w:r w:rsidR="00474371">
        <w:t>Vlade</w:t>
      </w:r>
      <w:r>
        <w:t xml:space="preserve">? </w:t>
      </w:r>
      <w:r w:rsidR="00474371">
        <w:t>Prepoznatljiva</w:t>
      </w:r>
      <w:r>
        <w:t xml:space="preserve"> </w:t>
      </w:r>
      <w:r w:rsidR="00474371">
        <w:t>prostorija</w:t>
      </w:r>
      <w:r>
        <w:t xml:space="preserve">, </w:t>
      </w:r>
      <w:r w:rsidR="00474371">
        <w:t>jel</w:t>
      </w:r>
      <w:r>
        <w:t xml:space="preserve"> </w:t>
      </w:r>
      <w:r w:rsidR="00474371">
        <w:t>tako</w:t>
      </w:r>
      <w:r>
        <w:t xml:space="preserve">?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njemu</w:t>
      </w:r>
      <w:r>
        <w:t xml:space="preserve"> </w:t>
      </w:r>
      <w:r w:rsidR="00474371">
        <w:t>dozvolio</w:t>
      </w:r>
      <w:r>
        <w:t xml:space="preserve"> </w:t>
      </w:r>
      <w:r w:rsidR="00474371">
        <w:t>da</w:t>
      </w:r>
      <w:r>
        <w:t xml:space="preserve"> </w:t>
      </w:r>
      <w:r w:rsidR="00474371">
        <w:t>boravi</w:t>
      </w:r>
      <w:r>
        <w:t xml:space="preserve"> </w:t>
      </w:r>
      <w:r w:rsidR="00474371">
        <w:t>u</w:t>
      </w:r>
      <w:r>
        <w:t xml:space="preserve"> </w:t>
      </w:r>
      <w:r w:rsidR="00474371">
        <w:t>zgradi</w:t>
      </w:r>
      <w:r>
        <w:t xml:space="preserve"> </w:t>
      </w:r>
      <w:r w:rsidR="00474371">
        <w:t>Vlade</w:t>
      </w:r>
      <w:r>
        <w:t xml:space="preserve">?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pustio</w:t>
      </w:r>
      <w:r>
        <w:t xml:space="preserve"> </w:t>
      </w:r>
      <w:r w:rsidR="00474371">
        <w:t>ovog</w:t>
      </w:r>
      <w:r>
        <w:t xml:space="preserve"> </w:t>
      </w:r>
      <w:r w:rsidR="00474371">
        <w:t>čoveka</w:t>
      </w:r>
      <w:r>
        <w:t xml:space="preserve">, </w:t>
      </w:r>
      <w:r w:rsidR="00474371">
        <w:t>a</w:t>
      </w:r>
      <w:r>
        <w:t xml:space="preserve"> </w:t>
      </w:r>
      <w:r w:rsidR="00474371">
        <w:t>sigurna</w:t>
      </w:r>
      <w:r>
        <w:t xml:space="preserve"> </w:t>
      </w:r>
      <w:r w:rsidR="00474371">
        <w:t>sam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portir</w:t>
      </w:r>
      <w:r>
        <w:t xml:space="preserve">, </w:t>
      </w:r>
      <w:r w:rsidR="00474371">
        <w:t>pošto</w:t>
      </w:r>
      <w:r>
        <w:t xml:space="preserve"> </w:t>
      </w:r>
      <w:r w:rsidR="00474371">
        <w:t>ni</w:t>
      </w:r>
      <w:r>
        <w:t xml:space="preserve"> </w:t>
      </w:r>
      <w:r w:rsidR="00474371">
        <w:t>ovde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niko</w:t>
      </w:r>
      <w:r>
        <w:t xml:space="preserve"> </w:t>
      </w:r>
      <w:r w:rsidR="00474371">
        <w:t>da</w:t>
      </w:r>
      <w:r>
        <w:t xml:space="preserve"> </w:t>
      </w:r>
      <w:r w:rsidR="00474371">
        <w:t>uđe</w:t>
      </w:r>
      <w:r>
        <w:t xml:space="preserve"> </w:t>
      </w:r>
      <w:r w:rsidR="00474371">
        <w:t>slučajno</w:t>
      </w:r>
      <w:r>
        <w:t xml:space="preserve">,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identifikuje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zapiše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najavi</w:t>
      </w:r>
      <w:r>
        <w:t xml:space="preserve">, </w:t>
      </w:r>
      <w:r w:rsidR="00474371">
        <w:t>zna</w:t>
      </w:r>
      <w:r>
        <w:t xml:space="preserve"> </w:t>
      </w:r>
      <w:r w:rsidR="00474371">
        <w:t>se</w:t>
      </w:r>
      <w:r>
        <w:t xml:space="preserve"> </w:t>
      </w:r>
      <w:r w:rsidR="00474371">
        <w:t>ko</w:t>
      </w:r>
      <w:r>
        <w:t xml:space="preserve"> </w:t>
      </w:r>
      <w:r w:rsidR="00474371">
        <w:t>koga</w:t>
      </w:r>
      <w:r>
        <w:t xml:space="preserve"> </w:t>
      </w:r>
      <w:r w:rsidR="00474371">
        <w:t>duži</w:t>
      </w:r>
      <w:r>
        <w:t xml:space="preserve">. </w:t>
      </w:r>
      <w:r w:rsidR="00474371">
        <w:t>Hoću</w:t>
      </w:r>
      <w:r>
        <w:t xml:space="preserve"> </w:t>
      </w:r>
      <w:r w:rsidR="00474371">
        <w:t>odgovor</w:t>
      </w:r>
      <w:r>
        <w:t xml:space="preserve">, </w:t>
      </w:r>
      <w:r w:rsidR="00474371">
        <w:t>pošto</w:t>
      </w:r>
      <w:r>
        <w:t xml:space="preserve"> </w:t>
      </w:r>
      <w:r w:rsidR="00474371">
        <w:t>očigledno</w:t>
      </w:r>
      <w:r>
        <w:t xml:space="preserve"> </w:t>
      </w:r>
      <w:r w:rsidR="00474371">
        <w:t>tužilac</w:t>
      </w:r>
      <w:r>
        <w:t xml:space="preserve"> </w:t>
      </w:r>
      <w:r w:rsidR="00474371">
        <w:t>Nenadić</w:t>
      </w:r>
      <w:r>
        <w:t xml:space="preserve"> </w:t>
      </w:r>
      <w:r w:rsidR="00474371">
        <w:t>još</w:t>
      </w:r>
      <w:r>
        <w:t xml:space="preserve"> </w:t>
      </w:r>
      <w:r w:rsidR="00474371">
        <w:t>uvek</w:t>
      </w:r>
      <w:r>
        <w:t xml:space="preserve"> </w:t>
      </w:r>
      <w:r w:rsidR="00474371">
        <w:t>ne</w:t>
      </w:r>
      <w:r>
        <w:t xml:space="preserve"> </w:t>
      </w:r>
      <w:r w:rsidR="00474371">
        <w:t>sme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postavi</w:t>
      </w:r>
      <w:r>
        <w:t xml:space="preserve">,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dozvolio</w:t>
      </w:r>
      <w:r>
        <w:t xml:space="preserve"> </w:t>
      </w:r>
      <w:r w:rsidR="00474371">
        <w:t>Branimiru</w:t>
      </w:r>
      <w:r>
        <w:t xml:space="preserve"> </w:t>
      </w:r>
      <w:r w:rsidR="00474371">
        <w:t>Vujoviću</w:t>
      </w:r>
      <w:r>
        <w:t xml:space="preserve"> </w:t>
      </w:r>
      <w:r w:rsidR="00474371">
        <w:t>sa</w:t>
      </w:r>
      <w:r>
        <w:t xml:space="preserve"> </w:t>
      </w:r>
      <w:r w:rsidR="00474371">
        <w:t>kodnim</w:t>
      </w:r>
      <w:r>
        <w:t xml:space="preserve"> </w:t>
      </w:r>
      <w:r w:rsidR="00474371">
        <w:t>imenom</w:t>
      </w:r>
      <w:r>
        <w:t xml:space="preserve"> </w:t>
      </w:r>
      <w:r w:rsidR="00474371">
        <w:t>Toto</w:t>
      </w:r>
      <w:r>
        <w:t xml:space="preserve">, </w:t>
      </w:r>
      <w:r w:rsidR="00474371">
        <w:t>znači</w:t>
      </w:r>
      <w:r>
        <w:t xml:space="preserve">, </w:t>
      </w:r>
      <w:r w:rsidR="00474371">
        <w:t>prijatelj</w:t>
      </w:r>
      <w:r>
        <w:t xml:space="preserve"> </w:t>
      </w:r>
      <w:r w:rsidR="00474371">
        <w:t>vašeg</w:t>
      </w:r>
      <w:r>
        <w:t xml:space="preserve"> </w:t>
      </w:r>
      <w:r w:rsidR="00474371">
        <w:t>Novaka</w:t>
      </w:r>
      <w:r>
        <w:t xml:space="preserve"> </w:t>
      </w:r>
      <w:r w:rsidR="00474371">
        <w:t>Nedića</w:t>
      </w:r>
      <w:r>
        <w:t xml:space="preserve">, </w:t>
      </w:r>
      <w:r w:rsidR="00474371">
        <w:t>evo</w:t>
      </w:r>
      <w:r>
        <w:t xml:space="preserve"> </w:t>
      </w:r>
      <w:r w:rsidR="00474371">
        <w:t>ga</w:t>
      </w:r>
      <w:r>
        <w:t xml:space="preserve"> </w:t>
      </w:r>
      <w:r w:rsidR="00474371">
        <w:t>ovde</w:t>
      </w:r>
      <w:r>
        <w:t xml:space="preserve">, </w:t>
      </w:r>
      <w:r w:rsidR="00474371">
        <w:t>da</w:t>
      </w:r>
      <w:r>
        <w:t xml:space="preserve"> </w:t>
      </w:r>
      <w:r w:rsidR="00474371">
        <w:t>boravi</w:t>
      </w:r>
      <w:r>
        <w:t xml:space="preserve"> </w:t>
      </w:r>
      <w:r w:rsidR="00474371">
        <w:t>u</w:t>
      </w:r>
      <w:r>
        <w:t xml:space="preserve"> </w:t>
      </w:r>
      <w:r w:rsidR="00474371">
        <w:t>zgradi</w:t>
      </w:r>
      <w:r>
        <w:t xml:space="preserve"> </w:t>
      </w:r>
      <w:r w:rsidR="00474371">
        <w:t>Vlade</w:t>
      </w:r>
      <w:r>
        <w:t xml:space="preserve">? </w:t>
      </w:r>
      <w:r w:rsidR="00474371">
        <w:t>Ovaj</w:t>
      </w:r>
      <w:r>
        <w:t xml:space="preserve"> </w:t>
      </w:r>
      <w:r w:rsidR="00474371">
        <w:t>čovek</w:t>
      </w:r>
      <w:r>
        <w:t xml:space="preserve"> </w:t>
      </w:r>
      <w:r w:rsidR="00474371">
        <w:t>koji</w:t>
      </w:r>
      <w:r>
        <w:t xml:space="preserve"> </w:t>
      </w:r>
      <w:r w:rsidR="00474371">
        <w:t>govori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pola</w:t>
      </w:r>
      <w:r>
        <w:t xml:space="preserve"> </w:t>
      </w:r>
      <w:r w:rsidR="00474371">
        <w:t>Vlade</w:t>
      </w:r>
      <w:r>
        <w:t xml:space="preserve"> </w:t>
      </w:r>
      <w:r w:rsidR="00474371">
        <w:t>na</w:t>
      </w:r>
      <w:r>
        <w:t xml:space="preserve"> </w:t>
      </w:r>
      <w:r w:rsidR="00474371">
        <w:t>kokainu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znam</w:t>
      </w:r>
      <w:r>
        <w:t xml:space="preserve">. </w:t>
      </w:r>
    </w:p>
    <w:p w:rsidR="006E6C2A" w:rsidRDefault="006E6C2A" w:rsidP="00474371">
      <w:r>
        <w:tab/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dok</w:t>
      </w:r>
      <w:r>
        <w:t xml:space="preserve"> </w:t>
      </w:r>
      <w:r w:rsidR="00474371">
        <w:t>naravno</w:t>
      </w:r>
      <w:r>
        <w:t xml:space="preserve"> </w:t>
      </w:r>
      <w:r w:rsidR="00474371">
        <w:t>izigravate</w:t>
      </w:r>
      <w:r>
        <w:t xml:space="preserve"> </w:t>
      </w:r>
      <w:r w:rsidR="00474371">
        <w:t>tobož</w:t>
      </w:r>
      <w:r>
        <w:t xml:space="preserve"> </w:t>
      </w:r>
      <w:r w:rsidR="00474371">
        <w:t>neke</w:t>
      </w:r>
      <w:r>
        <w:t xml:space="preserve"> </w:t>
      </w:r>
      <w:r w:rsidR="00474371">
        <w:t>reforme</w:t>
      </w:r>
      <w:r>
        <w:t xml:space="preserve">, </w:t>
      </w:r>
      <w:r w:rsidR="00474371">
        <w:t>a</w:t>
      </w:r>
      <w:r>
        <w:t xml:space="preserve"> </w:t>
      </w:r>
      <w:r w:rsidR="00474371">
        <w:t>svi</w:t>
      </w:r>
      <w:r>
        <w:t xml:space="preserve"> </w:t>
      </w:r>
      <w:r w:rsidR="00474371">
        <w:t>smo</w:t>
      </w:r>
      <w:r>
        <w:t xml:space="preserve"> </w:t>
      </w:r>
      <w:r w:rsidR="00474371">
        <w:t>svesni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pokušavate</w:t>
      </w:r>
      <w:r>
        <w:t xml:space="preserve"> </w:t>
      </w:r>
      <w:r w:rsidR="00474371">
        <w:t>da</w:t>
      </w:r>
      <w:r>
        <w:t xml:space="preserve"> </w:t>
      </w:r>
      <w:r w:rsidR="00474371">
        <w:t>izvršite</w:t>
      </w:r>
      <w:r>
        <w:t xml:space="preserve"> </w:t>
      </w:r>
      <w:r w:rsidR="00474371">
        <w:t>seču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tužilaštvu</w:t>
      </w:r>
      <w:r>
        <w:t xml:space="preserve">, </w:t>
      </w:r>
      <w:r w:rsidR="00474371">
        <w:t>treba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pogledate</w:t>
      </w:r>
      <w:r>
        <w:t xml:space="preserve"> </w:t>
      </w:r>
      <w:r w:rsidR="00474371">
        <w:t>u</w:t>
      </w:r>
      <w:r>
        <w:t xml:space="preserve"> </w:t>
      </w:r>
      <w:r w:rsidR="00474371">
        <w:t>ogledalu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priznate</w:t>
      </w:r>
      <w:r>
        <w:t xml:space="preserve">, </w:t>
      </w:r>
      <w:r w:rsidR="00474371">
        <w:t>umesto</w:t>
      </w:r>
      <w:r>
        <w:t xml:space="preserve"> </w:t>
      </w:r>
      <w:r w:rsidR="00474371">
        <w:t>što</w:t>
      </w:r>
      <w:r>
        <w:t xml:space="preserve"> </w:t>
      </w:r>
      <w:r w:rsidR="00474371">
        <w:t>lažete</w:t>
      </w:r>
      <w:r>
        <w:t xml:space="preserve">,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naterani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povučete</w:t>
      </w:r>
      <w:r>
        <w:t xml:space="preserve">,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naterani</w:t>
      </w:r>
      <w:r>
        <w:t xml:space="preserve"> </w:t>
      </w:r>
      <w:r w:rsidR="00474371">
        <w:t>da</w:t>
      </w:r>
      <w:r>
        <w:t xml:space="preserve"> </w:t>
      </w:r>
      <w:r w:rsidR="00474371">
        <w:t>popravljate</w:t>
      </w:r>
      <w:r>
        <w:t xml:space="preserve"> </w:t>
      </w:r>
      <w:r w:rsidR="00474371">
        <w:t>sopstvene</w:t>
      </w:r>
      <w:r>
        <w:t xml:space="preserve"> </w:t>
      </w:r>
      <w:r w:rsidR="00474371">
        <w:t>sakate</w:t>
      </w:r>
      <w:r>
        <w:t xml:space="preserve"> </w:t>
      </w:r>
      <w:r w:rsidR="00474371">
        <w:t>zakone</w:t>
      </w:r>
      <w:r>
        <w:t xml:space="preserve">,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pokrijete</w:t>
      </w:r>
      <w:r>
        <w:t xml:space="preserve"> </w:t>
      </w:r>
      <w:r w:rsidR="00474371">
        <w:t>ušima</w:t>
      </w:r>
      <w:r>
        <w:t xml:space="preserve"> </w:t>
      </w:r>
      <w:r w:rsidR="00474371">
        <w:t>jer</w:t>
      </w:r>
      <w:r>
        <w:t xml:space="preserve"> </w:t>
      </w:r>
      <w:r w:rsidR="00474371">
        <w:t>ste</w:t>
      </w:r>
      <w:r>
        <w:t xml:space="preserve"> </w:t>
      </w:r>
      <w:r w:rsidR="00474371">
        <w:t>oterani</w:t>
      </w:r>
      <w:r>
        <w:t xml:space="preserve"> </w:t>
      </w:r>
      <w:r w:rsidR="00474371">
        <w:t>u</w:t>
      </w:r>
      <w:r>
        <w:t xml:space="preserve"> </w:t>
      </w:r>
      <w:r w:rsidR="00474371">
        <w:t>magareću</w:t>
      </w:r>
      <w:r>
        <w:t xml:space="preserve"> </w:t>
      </w:r>
      <w:r w:rsidR="00474371">
        <w:t>klupu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sramota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ministar</w:t>
      </w:r>
      <w:r>
        <w:t xml:space="preserve"> </w:t>
      </w:r>
      <w:r w:rsidR="00474371">
        <w:t>Vujić</w:t>
      </w:r>
      <w:r>
        <w:t xml:space="preserve"> </w:t>
      </w:r>
      <w:r w:rsidR="00474371">
        <w:t>ćutao</w:t>
      </w:r>
      <w:r>
        <w:t xml:space="preserve"> </w:t>
      </w:r>
      <w:r w:rsidR="00474371">
        <w:t>uglavnom</w:t>
      </w:r>
      <w:r>
        <w:t xml:space="preserve"> </w:t>
      </w:r>
      <w:r w:rsidR="00474371">
        <w:t>ovde</w:t>
      </w:r>
      <w:r>
        <w:t xml:space="preserve">, 99% </w:t>
      </w:r>
      <w:r w:rsidR="00474371">
        <w:t>vremena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usvajali</w:t>
      </w:r>
      <w:r>
        <w:t xml:space="preserve"> </w:t>
      </w:r>
      <w:r w:rsidR="00474371">
        <w:t>prvobitni</w:t>
      </w:r>
      <w:r>
        <w:t xml:space="preserve"> </w:t>
      </w:r>
      <w:r w:rsidR="00474371">
        <w:t>Mrdićevi</w:t>
      </w:r>
      <w:r>
        <w:t xml:space="preserve"> </w:t>
      </w:r>
      <w:r w:rsidR="00474371">
        <w:t>zakoni</w:t>
      </w:r>
      <w:r>
        <w:t xml:space="preserve">, </w:t>
      </w:r>
      <w:r w:rsidR="00474371">
        <w:t>tada</w:t>
      </w:r>
      <w:r>
        <w:t xml:space="preserve"> </w:t>
      </w:r>
      <w:r w:rsidR="00474371">
        <w:t>nije</w:t>
      </w:r>
      <w:r>
        <w:t xml:space="preserve"> </w:t>
      </w:r>
      <w:r w:rsidR="00474371">
        <w:t>imao</w:t>
      </w:r>
      <w:r>
        <w:t xml:space="preserve"> </w:t>
      </w:r>
      <w:r w:rsidR="00474371">
        <w:t>nikakvu</w:t>
      </w:r>
      <w:r>
        <w:t xml:space="preserve"> </w:t>
      </w:r>
      <w:r w:rsidR="00474371">
        <w:t>reč</w:t>
      </w:r>
      <w:r>
        <w:t xml:space="preserve"> </w:t>
      </w:r>
      <w:r w:rsidR="00474371">
        <w:t>ili</w:t>
      </w:r>
      <w:r>
        <w:t xml:space="preserve"> </w:t>
      </w:r>
      <w:r w:rsidR="00474371">
        <w:t>dodatak</w:t>
      </w:r>
      <w:r>
        <w:t xml:space="preserve"> </w:t>
      </w:r>
      <w:r w:rsidR="00474371">
        <w:t>da</w:t>
      </w:r>
      <w:r>
        <w:t xml:space="preserve"> </w:t>
      </w:r>
      <w:r w:rsidR="00474371">
        <w:t>kaže</w:t>
      </w:r>
      <w:r>
        <w:t xml:space="preserve">. </w:t>
      </w:r>
      <w:r w:rsidR="00474371">
        <w:t>Ćutao</w:t>
      </w:r>
      <w:r>
        <w:t xml:space="preserve"> </w:t>
      </w:r>
      <w:r w:rsidR="00474371">
        <w:t>je</w:t>
      </w:r>
      <w:r>
        <w:t xml:space="preserve"> </w:t>
      </w:r>
      <w:r w:rsidR="00474371">
        <w:t>kao</w:t>
      </w:r>
      <w:r>
        <w:t xml:space="preserve"> </w:t>
      </w:r>
      <w:r w:rsidR="00474371">
        <w:t>zaliven</w:t>
      </w:r>
      <w:r>
        <w:t xml:space="preserve">, </w:t>
      </w:r>
      <w:r w:rsidR="00474371">
        <w:t>a</w:t>
      </w:r>
      <w:r>
        <w:t xml:space="preserve"> </w:t>
      </w:r>
      <w:r w:rsidR="00474371">
        <w:t>danas</w:t>
      </w:r>
      <w:r>
        <w:t xml:space="preserve"> </w:t>
      </w:r>
      <w:r w:rsidR="00474371">
        <w:t>nam</w:t>
      </w:r>
      <w:r>
        <w:t xml:space="preserve"> </w:t>
      </w:r>
      <w:r w:rsidR="00474371">
        <w:t>ovde</w:t>
      </w:r>
      <w:r>
        <w:t xml:space="preserve"> </w:t>
      </w:r>
      <w:r w:rsidR="00474371">
        <w:t>priča</w:t>
      </w:r>
      <w:r>
        <w:t xml:space="preserve"> </w:t>
      </w:r>
      <w:r w:rsidR="00474371">
        <w:t>bajke</w:t>
      </w:r>
      <w:r>
        <w:t xml:space="preserve">. </w:t>
      </w:r>
    </w:p>
    <w:p w:rsidR="006E6C2A" w:rsidRDefault="006E6C2A" w:rsidP="00474371">
      <w:r>
        <w:tab/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provaljeni</w:t>
      </w:r>
      <w:r>
        <w:t xml:space="preserve"> </w:t>
      </w:r>
      <w:r w:rsidR="00474371">
        <w:t>ste</w:t>
      </w:r>
      <w:r>
        <w:t xml:space="preserve">, </w:t>
      </w:r>
      <w:r w:rsidR="00474371">
        <w:t>razotkriveni</w:t>
      </w:r>
      <w:r>
        <w:t xml:space="preserve"> </w:t>
      </w:r>
      <w:r w:rsidR="00474371">
        <w:t>ste</w:t>
      </w:r>
      <w:r>
        <w:t xml:space="preserve">, </w:t>
      </w:r>
      <w:r w:rsidR="00474371">
        <w:t>priznajte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pogrešili</w:t>
      </w:r>
      <w:r>
        <w:t xml:space="preserve">. </w:t>
      </w:r>
      <w:r w:rsidR="00474371">
        <w:t>Nije</w:t>
      </w:r>
      <w:r>
        <w:t xml:space="preserve"> </w:t>
      </w:r>
      <w:r w:rsidR="00474371">
        <w:t>to</w:t>
      </w:r>
      <w:r>
        <w:t xml:space="preserve"> </w:t>
      </w:r>
      <w:r w:rsidR="00474371">
        <w:t>ništa</w:t>
      </w:r>
      <w:r>
        <w:t xml:space="preserve"> </w:t>
      </w:r>
      <w:r w:rsidR="00474371">
        <w:t>strašno</w:t>
      </w:r>
      <w:r>
        <w:t xml:space="preserve">. </w:t>
      </w:r>
      <w:r w:rsidR="00474371">
        <w:t>Priznajte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pogrešili</w:t>
      </w:r>
      <w:r>
        <w:t xml:space="preserve">, </w:t>
      </w:r>
      <w:r w:rsidR="00474371">
        <w:t>biće</w:t>
      </w:r>
      <w:r>
        <w:t xml:space="preserve"> </w:t>
      </w:r>
      <w:r w:rsidR="00474371">
        <w:t>svima</w:t>
      </w:r>
      <w:r>
        <w:t xml:space="preserve"> </w:t>
      </w:r>
      <w:r w:rsidR="00474371">
        <w:t>lakše</w:t>
      </w:r>
      <w:r>
        <w:t xml:space="preserve">, </w:t>
      </w:r>
      <w:r w:rsidR="00474371">
        <w:t>ali</w:t>
      </w:r>
      <w:r>
        <w:t xml:space="preserve"> </w:t>
      </w:r>
      <w:r w:rsidR="00474371">
        <w:t>svakako</w:t>
      </w:r>
      <w:r>
        <w:t xml:space="preserve"> </w:t>
      </w:r>
      <w:r w:rsidR="00474371">
        <w:t>Stranka</w:t>
      </w:r>
      <w:r>
        <w:t xml:space="preserve"> </w:t>
      </w:r>
      <w:r w:rsidR="00474371">
        <w:t>slobode</w:t>
      </w:r>
      <w:r>
        <w:t xml:space="preserve"> </w:t>
      </w:r>
      <w:r w:rsidR="00474371">
        <w:t>i</w:t>
      </w:r>
      <w:r>
        <w:t xml:space="preserve"> </w:t>
      </w:r>
      <w:r w:rsidR="00474371">
        <w:t>pravde</w:t>
      </w:r>
      <w:r>
        <w:t xml:space="preserve"> </w:t>
      </w:r>
      <w:r w:rsidR="00474371">
        <w:t>i</w:t>
      </w:r>
      <w:r>
        <w:t xml:space="preserve"> </w:t>
      </w:r>
      <w:r w:rsidR="00474371">
        <w:t>naš</w:t>
      </w:r>
      <w:r>
        <w:t xml:space="preserve"> </w:t>
      </w:r>
      <w:r w:rsidR="00474371">
        <w:t>poslanički</w:t>
      </w:r>
      <w:r>
        <w:t xml:space="preserve"> </w:t>
      </w:r>
      <w:r w:rsidR="00474371">
        <w:t>klub</w:t>
      </w:r>
      <w:r>
        <w:t xml:space="preserve"> </w:t>
      </w:r>
      <w:r w:rsidR="00474371">
        <w:t>glasaće</w:t>
      </w:r>
      <w:r>
        <w:t xml:space="preserve"> </w:t>
      </w:r>
      <w:r w:rsidR="00474371">
        <w:t>protiv</w:t>
      </w:r>
      <w:r>
        <w:t xml:space="preserve"> </w:t>
      </w:r>
      <w:r w:rsidR="00474371">
        <w:t>ovih</w:t>
      </w:r>
      <w:r>
        <w:t xml:space="preserve"> </w:t>
      </w:r>
      <w:r w:rsidR="00474371">
        <w:t>rešenja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PREDSEDAVAJUĆA</w:t>
      </w:r>
      <w:r>
        <w:t xml:space="preserve"> (</w:t>
      </w:r>
      <w:r w:rsidR="00474371">
        <w:t>Marina</w:t>
      </w:r>
      <w:r>
        <w:t xml:space="preserve"> </w:t>
      </w:r>
      <w:r w:rsidR="00474371">
        <w:t>Raguš</w:t>
      </w:r>
      <w:r>
        <w:t>)</w:t>
      </w:r>
      <w:r w:rsidRPr="001F15F6">
        <w:t>:</w:t>
      </w:r>
      <w:r>
        <w:t xml:space="preserve">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gospodin</w:t>
      </w:r>
      <w:r>
        <w:t xml:space="preserve"> </w:t>
      </w:r>
      <w:r w:rsidR="00474371">
        <w:t>Jovanov</w:t>
      </w:r>
      <w:r>
        <w:t xml:space="preserve">. </w:t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Znači</w:t>
      </w:r>
      <w:r>
        <w:t xml:space="preserve">, </w:t>
      </w:r>
      <w:r w:rsidR="00474371">
        <w:t>ministar</w:t>
      </w:r>
      <w:r>
        <w:t xml:space="preserve"> </w:t>
      </w:r>
      <w:r w:rsidR="00474371">
        <w:t>Vujić</w:t>
      </w:r>
      <w:r>
        <w:t xml:space="preserve"> </w:t>
      </w:r>
      <w:r w:rsidR="00474371">
        <w:t>nije</w:t>
      </w:r>
      <w:r>
        <w:t xml:space="preserve"> </w:t>
      </w:r>
      <w:r w:rsidR="00474371">
        <w:t>govorio</w:t>
      </w:r>
      <w:r>
        <w:t xml:space="preserve"> </w:t>
      </w:r>
      <w:r w:rsidR="00474371">
        <w:t>kada</w:t>
      </w:r>
      <w:r>
        <w:t xml:space="preserve"> </w:t>
      </w:r>
      <w:r w:rsidR="00474371">
        <w:t>nije</w:t>
      </w:r>
      <w:r>
        <w:t xml:space="preserve"> </w:t>
      </w:r>
      <w:r w:rsidR="00474371">
        <w:t>predlagao</w:t>
      </w:r>
      <w:r>
        <w:t xml:space="preserve"> </w:t>
      </w:r>
      <w:r w:rsidR="00474371">
        <w:t>zakone</w:t>
      </w:r>
      <w:r>
        <w:t xml:space="preserve">, </w:t>
      </w:r>
      <w:r w:rsidR="00474371">
        <w:t>a</w:t>
      </w:r>
      <w:r>
        <w:t xml:space="preserve"> </w:t>
      </w:r>
      <w:r w:rsidR="00474371">
        <w:t>govori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predlagač</w:t>
      </w:r>
      <w:r>
        <w:t xml:space="preserve"> </w:t>
      </w:r>
      <w:r w:rsidR="00474371">
        <w:t>zakona</w:t>
      </w:r>
      <w:r>
        <w:t xml:space="preserve">. </w:t>
      </w:r>
      <w:r w:rsidR="00474371">
        <w:t>Znači</w:t>
      </w:r>
      <w:r>
        <w:t xml:space="preserve">, </w:t>
      </w:r>
      <w:r w:rsidR="00474371">
        <w:t>stvarno</w:t>
      </w:r>
      <w:r>
        <w:t xml:space="preserve"> </w:t>
      </w:r>
      <w:r w:rsidR="00474371">
        <w:t>misterija</w:t>
      </w:r>
      <w:r>
        <w:t xml:space="preserve">, </w:t>
      </w:r>
      <w:r w:rsidR="00474371">
        <w:t>nelogično</w:t>
      </w:r>
      <w:r>
        <w:t xml:space="preserve"> </w:t>
      </w:r>
      <w:r w:rsidR="00474371">
        <w:t>je</w:t>
      </w:r>
      <w:r>
        <w:t xml:space="preserve">. </w:t>
      </w:r>
      <w:r w:rsidR="00474371">
        <w:t>Jako</w:t>
      </w:r>
      <w:r>
        <w:t xml:space="preserve"> </w:t>
      </w:r>
      <w:r w:rsidR="00474371">
        <w:t>mi</w:t>
      </w:r>
      <w:r>
        <w:t xml:space="preserve"> </w:t>
      </w:r>
      <w:r w:rsidR="00474371">
        <w:t>je</w:t>
      </w:r>
      <w:r>
        <w:t xml:space="preserve"> </w:t>
      </w:r>
      <w:r w:rsidR="00474371">
        <w:t>nelogično</w:t>
      </w:r>
      <w:r>
        <w:t xml:space="preserve">. </w:t>
      </w:r>
      <w:r w:rsidR="00474371">
        <w:t>Ovo</w:t>
      </w:r>
      <w:r>
        <w:t xml:space="preserve"> </w:t>
      </w:r>
      <w:r w:rsidR="00474371">
        <w:t>treba</w:t>
      </w:r>
      <w:r>
        <w:t xml:space="preserve"> </w:t>
      </w:r>
      <w:r w:rsidR="00474371">
        <w:t>razraditi</w:t>
      </w:r>
      <w:r>
        <w:t xml:space="preserve"> </w:t>
      </w:r>
      <w:r w:rsidR="00474371">
        <w:t>ozbiljno</w:t>
      </w:r>
      <w:r>
        <w:t xml:space="preserve"> </w:t>
      </w:r>
      <w:r w:rsidR="00474371">
        <w:t>i</w:t>
      </w:r>
      <w:r>
        <w:t xml:space="preserve"> </w:t>
      </w:r>
      <w:r w:rsidR="00474371">
        <w:t>treba</w:t>
      </w:r>
      <w:r>
        <w:t xml:space="preserve"> </w:t>
      </w:r>
      <w:r w:rsidR="00474371">
        <w:t>analizirati</w:t>
      </w:r>
      <w:r>
        <w:t xml:space="preserve"> </w:t>
      </w:r>
      <w:r w:rsidR="00474371">
        <w:t>zašto</w:t>
      </w:r>
      <w:r>
        <w:t xml:space="preserve"> </w:t>
      </w:r>
      <w:r w:rsidR="00474371">
        <w:t>onaj</w:t>
      </w:r>
      <w:r>
        <w:t xml:space="preserve"> </w:t>
      </w:r>
      <w:r w:rsidR="00474371">
        <w:t>ko</w:t>
      </w:r>
      <w:r>
        <w:t xml:space="preserve"> </w:t>
      </w:r>
      <w:r w:rsidR="00474371">
        <w:t>nije</w:t>
      </w:r>
      <w:r>
        <w:t xml:space="preserve"> </w:t>
      </w:r>
      <w:r w:rsidR="00474371">
        <w:t>predložio</w:t>
      </w:r>
      <w:r>
        <w:t xml:space="preserve"> </w:t>
      </w:r>
      <w:r w:rsidR="00474371">
        <w:t>zakone</w:t>
      </w:r>
      <w:r>
        <w:t xml:space="preserve"> </w:t>
      </w:r>
      <w:r w:rsidR="00474371">
        <w:t>ćuti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predloži</w:t>
      </w:r>
      <w:r>
        <w:t xml:space="preserve"> </w:t>
      </w:r>
      <w:r w:rsidR="00474371">
        <w:t>zakone</w:t>
      </w:r>
      <w:r>
        <w:t xml:space="preserve"> </w:t>
      </w:r>
      <w:r w:rsidR="00474371">
        <w:t>onda</w:t>
      </w:r>
      <w:r>
        <w:t xml:space="preserve"> </w:t>
      </w:r>
      <w:r w:rsidR="00474371">
        <w:t>priča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stvarno</w:t>
      </w:r>
      <w:r>
        <w:t xml:space="preserve"> </w:t>
      </w:r>
      <w:r w:rsidR="00474371">
        <w:t>misterija</w:t>
      </w:r>
      <w:r>
        <w:t xml:space="preserve">, </w:t>
      </w:r>
      <w:r w:rsidR="00474371">
        <w:t>koja</w:t>
      </w:r>
      <w:r>
        <w:t xml:space="preserve"> </w:t>
      </w:r>
      <w:r w:rsidR="00474371">
        <w:t>mnogo</w:t>
      </w:r>
      <w:r>
        <w:t xml:space="preserve"> </w:t>
      </w:r>
      <w:r w:rsidR="00474371">
        <w:t>toga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objasni</w:t>
      </w:r>
      <w:r>
        <w:t xml:space="preserve"> </w:t>
      </w:r>
      <w:r w:rsidR="00474371">
        <w:t>samo</w:t>
      </w:r>
      <w:r>
        <w:t xml:space="preserve">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dobro</w:t>
      </w:r>
      <w:r>
        <w:t xml:space="preserve"> </w:t>
      </w:r>
      <w:r w:rsidR="00474371">
        <w:t>razradi</w:t>
      </w:r>
      <w:r>
        <w:t xml:space="preserve">. </w:t>
      </w:r>
    </w:p>
    <w:p w:rsidR="006E6C2A" w:rsidRDefault="006E6C2A">
      <w:r>
        <w:t>28/1</w:t>
      </w:r>
      <w:r>
        <w:tab/>
      </w:r>
      <w:r w:rsidR="00474371">
        <w:t>VS</w:t>
      </w:r>
      <w:r>
        <w:t>/</w:t>
      </w:r>
      <w:r w:rsidR="00474371">
        <w:t>JG</w:t>
      </w:r>
      <w:r>
        <w:tab/>
      </w:r>
      <w:r>
        <w:tab/>
      </w:r>
      <w:r>
        <w:tab/>
        <w:t>16.40 – 16.50</w:t>
      </w:r>
    </w:p>
    <w:p w:rsidR="006E6C2A" w:rsidRDefault="006E6C2A"/>
    <w:p w:rsidR="006E6C2A" w:rsidRDefault="006E6C2A">
      <w:r>
        <w:tab/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nije</w:t>
      </w:r>
      <w:r>
        <w:t xml:space="preserve"> </w:t>
      </w:r>
      <w:r w:rsidR="00474371">
        <w:t>koleginica</w:t>
      </w:r>
      <w:r>
        <w:t xml:space="preserve">, </w:t>
      </w:r>
      <w:r w:rsidR="00474371">
        <w:t>dobro</w:t>
      </w:r>
      <w:r>
        <w:t xml:space="preserve"> </w:t>
      </w:r>
      <w:r w:rsidR="00474371">
        <w:t>razumela</w:t>
      </w:r>
      <w:r>
        <w:t xml:space="preserve">, </w:t>
      </w:r>
      <w:r w:rsidR="00474371">
        <w:t>ništa</w:t>
      </w:r>
      <w:r>
        <w:t xml:space="preserve"> </w:t>
      </w:r>
      <w:r w:rsidR="00474371">
        <w:t>oko</w:t>
      </w:r>
      <w:r>
        <w:t xml:space="preserve"> </w:t>
      </w:r>
      <w:r w:rsidR="00474371">
        <w:t>zakona</w:t>
      </w:r>
      <w:r>
        <w:t xml:space="preserve">, </w:t>
      </w:r>
      <w:r w:rsidR="00474371">
        <w:t>oko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itd</w:t>
      </w:r>
      <w:r>
        <w:t xml:space="preserve">.,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neću</w:t>
      </w:r>
      <w:r>
        <w:t xml:space="preserve"> </w:t>
      </w:r>
      <w:r w:rsidR="00474371">
        <w:t>u</w:t>
      </w:r>
      <w:r>
        <w:t xml:space="preserve"> </w:t>
      </w:r>
      <w:r w:rsidR="00474371">
        <w:t>to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ulazim</w:t>
      </w:r>
      <w:r>
        <w:t xml:space="preserve">, </w:t>
      </w:r>
      <w:r w:rsidR="00474371">
        <w:t>ali</w:t>
      </w:r>
      <w:r>
        <w:t xml:space="preserve"> </w:t>
      </w:r>
      <w:r w:rsidR="00474371">
        <w:t>mi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jako</w:t>
      </w:r>
      <w:r>
        <w:t xml:space="preserve"> </w:t>
      </w:r>
      <w:r w:rsidR="00474371">
        <w:t>zanimljivo</w:t>
      </w:r>
      <w:r>
        <w:t xml:space="preserve">. </w:t>
      </w:r>
      <w:r w:rsidR="00474371">
        <w:t>Ponovo</w:t>
      </w:r>
      <w:r>
        <w:t xml:space="preserve"> </w:t>
      </w:r>
      <w:r w:rsidR="00474371">
        <w:t>vadi</w:t>
      </w:r>
      <w:r>
        <w:t xml:space="preserve"> </w:t>
      </w:r>
      <w:r w:rsidR="00474371">
        <w:t>ove</w:t>
      </w:r>
      <w:r>
        <w:t xml:space="preserve"> </w:t>
      </w:r>
      <w:r w:rsidR="00474371">
        <w:t>slike</w:t>
      </w:r>
      <w:r>
        <w:t xml:space="preserve">, </w:t>
      </w:r>
      <w:r w:rsidR="00474371">
        <w:t>evo</w:t>
      </w:r>
      <w:r>
        <w:t xml:space="preserve">, </w:t>
      </w:r>
      <w:r w:rsidR="00474371">
        <w:t>ovaj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ide</w:t>
      </w:r>
      <w:r>
        <w:t xml:space="preserve"> </w:t>
      </w:r>
      <w:r w:rsidR="00474371">
        <w:t>uvek</w:t>
      </w:r>
      <w:r>
        <w:t xml:space="preserve"> </w:t>
      </w:r>
      <w:r w:rsidR="00474371">
        <w:t>onim</w:t>
      </w:r>
      <w:r>
        <w:t xml:space="preserve"> </w:t>
      </w:r>
      <w:r w:rsidR="00474371">
        <w:t>tonom</w:t>
      </w:r>
      <w:r>
        <w:t xml:space="preserve">, </w:t>
      </w:r>
      <w:r w:rsidR="00474371">
        <w:t>kao</w:t>
      </w:r>
      <w:r>
        <w:t xml:space="preserve"> </w:t>
      </w:r>
      <w:r w:rsidR="00474371">
        <w:t>na</w:t>
      </w:r>
      <w:r>
        <w:t xml:space="preserve"> </w:t>
      </w:r>
      <w:r w:rsidR="00474371">
        <w:t>konferencijama</w:t>
      </w:r>
      <w:r>
        <w:t xml:space="preserve"> </w:t>
      </w:r>
      <w:r w:rsidR="00474371">
        <w:t>za</w:t>
      </w:r>
      <w:r>
        <w:t xml:space="preserve"> </w:t>
      </w:r>
      <w:r w:rsidR="00474371">
        <w:t>štampu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lastRenderedPageBreak/>
        <w:t>zašto</w:t>
      </w:r>
      <w:r>
        <w:t xml:space="preserve"> </w:t>
      </w:r>
      <w:r w:rsidR="00474371">
        <w:t>prestale</w:t>
      </w:r>
      <w:r>
        <w:t xml:space="preserve"> </w:t>
      </w:r>
      <w:r w:rsidR="00474371">
        <w:t>svakog</w:t>
      </w:r>
      <w:r>
        <w:t xml:space="preserve"> </w:t>
      </w:r>
      <w:r w:rsidR="00474371">
        <w:t>petka</w:t>
      </w:r>
      <w:r>
        <w:t xml:space="preserve">,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slikama</w:t>
      </w:r>
      <w:r>
        <w:t xml:space="preserve">. </w:t>
      </w:r>
      <w:r w:rsidR="00474371">
        <w:t>Pa</w:t>
      </w:r>
      <w:r>
        <w:t xml:space="preserve"> </w:t>
      </w:r>
      <w:r w:rsidR="00474371">
        <w:t>dajte</w:t>
      </w:r>
      <w:r>
        <w:t xml:space="preserve">, </w:t>
      </w:r>
      <w:r w:rsidR="00474371">
        <w:t>nastavite</w:t>
      </w:r>
      <w:r>
        <w:t xml:space="preserve"> </w:t>
      </w:r>
      <w:r w:rsidR="00474371">
        <w:t>sad</w:t>
      </w:r>
      <w:r>
        <w:t xml:space="preserve">, </w:t>
      </w:r>
      <w:r w:rsidR="00474371">
        <w:t>sad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super</w:t>
      </w:r>
      <w:r>
        <w:t xml:space="preserve">, </w:t>
      </w:r>
      <w:r w:rsidR="00474371">
        <w:t>sad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letnja</w:t>
      </w:r>
      <w:r>
        <w:t xml:space="preserve"> </w:t>
      </w:r>
      <w:r w:rsidR="00474371">
        <w:t>sezona</w:t>
      </w:r>
      <w:r>
        <w:t xml:space="preserve">, </w:t>
      </w:r>
      <w:r w:rsidR="00474371">
        <w:t>ljudi</w:t>
      </w:r>
      <w:r>
        <w:t xml:space="preserve"> </w:t>
      </w:r>
      <w:r w:rsidR="00474371">
        <w:t>uglavnom</w:t>
      </w:r>
      <w:r>
        <w:t xml:space="preserve"> </w:t>
      </w:r>
      <w:r w:rsidR="00474371">
        <w:t>idu</w:t>
      </w:r>
      <w:r>
        <w:t xml:space="preserve"> </w:t>
      </w:r>
      <w:r w:rsidR="00474371">
        <w:t>na</w:t>
      </w:r>
      <w:r>
        <w:t xml:space="preserve"> </w:t>
      </w:r>
      <w:r w:rsidR="00474371">
        <w:t>odmore</w:t>
      </w:r>
      <w:r>
        <w:t xml:space="preserve">, </w:t>
      </w:r>
      <w:r w:rsidR="00474371">
        <w:t>nema</w:t>
      </w:r>
      <w:r>
        <w:t xml:space="preserve"> </w:t>
      </w:r>
      <w:r w:rsidR="00474371">
        <w:t>vesti</w:t>
      </w:r>
      <w:r>
        <w:t xml:space="preserve">, </w:t>
      </w:r>
      <w:r w:rsidR="00474371">
        <w:t>bićete</w:t>
      </w:r>
      <w:r>
        <w:t xml:space="preserve"> </w:t>
      </w:r>
      <w:r w:rsidR="00474371">
        <w:t>glavna</w:t>
      </w:r>
      <w:r>
        <w:t xml:space="preserve"> </w:t>
      </w:r>
      <w:r w:rsidR="00474371">
        <w:t>vest</w:t>
      </w:r>
      <w:r>
        <w:t xml:space="preserve"> </w:t>
      </w:r>
      <w:r w:rsidR="00474371">
        <w:t>u</w:t>
      </w:r>
      <w:r>
        <w:t xml:space="preserve"> </w:t>
      </w:r>
      <w:r w:rsidR="00474371">
        <w:t>svim</w:t>
      </w:r>
      <w:r>
        <w:t xml:space="preserve"> </w:t>
      </w:r>
      <w:r w:rsidR="00474371">
        <w:t>medijima</w:t>
      </w:r>
      <w:r>
        <w:t xml:space="preserve">. </w:t>
      </w:r>
      <w:r w:rsidR="00474371">
        <w:t>Znači</w:t>
      </w:r>
      <w:r>
        <w:t xml:space="preserve">,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pokaže</w:t>
      </w:r>
      <w:r>
        <w:t xml:space="preserve"> </w:t>
      </w:r>
      <w:r w:rsidR="00474371">
        <w:t>mrtva</w:t>
      </w:r>
      <w:r>
        <w:t xml:space="preserve"> </w:t>
      </w:r>
      <w:r w:rsidR="00474371">
        <w:t>ladna</w:t>
      </w:r>
      <w:r>
        <w:t xml:space="preserve"> </w:t>
      </w:r>
      <w:r w:rsidR="00474371">
        <w:t>sliku</w:t>
      </w:r>
      <w:r>
        <w:t xml:space="preserve"> </w:t>
      </w:r>
      <w:r w:rsidR="00474371">
        <w:t>i</w:t>
      </w:r>
      <w:r>
        <w:t xml:space="preserve"> </w:t>
      </w:r>
      <w:r w:rsidR="00474371">
        <w:t>kaže</w:t>
      </w:r>
      <w:r>
        <w:t xml:space="preserve"> – </w:t>
      </w:r>
      <w:r w:rsidR="00474371">
        <w:t>evo</w:t>
      </w:r>
      <w:r>
        <w:t xml:space="preserve">, </w:t>
      </w:r>
      <w:r w:rsidR="00474371">
        <w:t>na</w:t>
      </w:r>
      <w:r>
        <w:t xml:space="preserve"> </w:t>
      </w:r>
      <w:r w:rsidR="00474371">
        <w:t>ovoj</w:t>
      </w:r>
      <w:r>
        <w:t xml:space="preserve"> </w:t>
      </w:r>
      <w:r w:rsidR="00474371">
        <w:t>slici</w:t>
      </w:r>
      <w:r>
        <w:t xml:space="preserve">, </w:t>
      </w:r>
      <w:r w:rsidR="00474371">
        <w:t>pogledajte</w:t>
      </w:r>
      <w:r>
        <w:t xml:space="preserve">, </w:t>
      </w:r>
      <w:r w:rsidR="00474371">
        <w:t>nalazi</w:t>
      </w:r>
      <w:r>
        <w:t xml:space="preserve"> </w:t>
      </w:r>
      <w:r w:rsidR="00474371">
        <w:t>se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 xml:space="preserve">, </w:t>
      </w:r>
      <w:r w:rsidR="00474371">
        <w:t>njegova</w:t>
      </w:r>
      <w:r>
        <w:t xml:space="preserve"> </w:t>
      </w:r>
      <w:r w:rsidR="00474371">
        <w:t>slika</w:t>
      </w:r>
      <w:r>
        <w:t xml:space="preserve"> </w:t>
      </w:r>
      <w:r w:rsidR="00474371">
        <w:t>na</w:t>
      </w:r>
      <w:r>
        <w:t xml:space="preserve"> </w:t>
      </w:r>
      <w:r w:rsidR="00474371">
        <w:t>paketima</w:t>
      </w:r>
      <w:r>
        <w:t xml:space="preserve"> </w:t>
      </w:r>
      <w:r w:rsidR="00474371">
        <w:t>kokaina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utvrdi</w:t>
      </w:r>
      <w:r>
        <w:t xml:space="preserve"> </w:t>
      </w:r>
      <w:r w:rsidR="00474371">
        <w:t>da</w:t>
      </w:r>
      <w:r>
        <w:t xml:space="preserve"> </w:t>
      </w:r>
      <w:r w:rsidR="00474371">
        <w:t>nema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Aleksandrom</w:t>
      </w:r>
      <w:r>
        <w:t xml:space="preserve"> </w:t>
      </w:r>
      <w:r w:rsidR="00474371">
        <w:t>Vučićem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ona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nas</w:t>
      </w:r>
      <w:r>
        <w:t xml:space="preserve"> </w:t>
      </w:r>
      <w:r w:rsidR="00474371">
        <w:t>poučava</w:t>
      </w:r>
      <w:r>
        <w:t xml:space="preserve">, </w:t>
      </w:r>
      <w:r w:rsidR="00474371">
        <w:t>jel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kažemo</w:t>
      </w:r>
      <w:r>
        <w:t xml:space="preserve"> – </w:t>
      </w:r>
      <w:r w:rsidR="00474371">
        <w:t>izvinite</w:t>
      </w:r>
      <w:r>
        <w:t xml:space="preserve">, </w:t>
      </w:r>
      <w:r w:rsidR="00474371">
        <w:t>pogrešili</w:t>
      </w:r>
      <w:r>
        <w:t xml:space="preserve"> </w:t>
      </w:r>
      <w:r w:rsidR="00474371">
        <w:t>smo</w:t>
      </w:r>
      <w:r>
        <w:t xml:space="preserve">. </w:t>
      </w:r>
      <w:r w:rsidR="00474371">
        <w:t>Naravno</w:t>
      </w:r>
      <w:r>
        <w:t xml:space="preserve">, </w:t>
      </w:r>
      <w:r w:rsidR="00474371">
        <w:t>ne</w:t>
      </w:r>
      <w:r>
        <w:t xml:space="preserve"> </w:t>
      </w:r>
      <w:r w:rsidR="00474371">
        <w:t>kaže</w:t>
      </w:r>
      <w:r>
        <w:t xml:space="preserve"> – </w:t>
      </w:r>
      <w:r w:rsidR="00474371">
        <w:t>izvinite</w:t>
      </w:r>
      <w:r>
        <w:t xml:space="preserve">, </w:t>
      </w:r>
      <w:r w:rsidR="00474371">
        <w:t>pogrešili</w:t>
      </w:r>
      <w:r>
        <w:t xml:space="preserve"> </w:t>
      </w:r>
      <w:r w:rsidR="00474371">
        <w:t>smo</w:t>
      </w:r>
      <w:r>
        <w:t xml:space="preserve">, </w:t>
      </w:r>
      <w:r w:rsidR="00474371">
        <w:t>nego</w:t>
      </w:r>
      <w:r>
        <w:t xml:space="preserve"> </w:t>
      </w:r>
      <w:r w:rsidR="00474371">
        <w:t>slaže</w:t>
      </w:r>
      <w:r>
        <w:t xml:space="preserve"> </w:t>
      </w:r>
      <w:r w:rsidR="00474371">
        <w:t>ponovo</w:t>
      </w:r>
      <w:r>
        <w:t xml:space="preserve">.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prošle</w:t>
      </w:r>
      <w:r>
        <w:t xml:space="preserve"> </w:t>
      </w:r>
      <w:r w:rsidR="00474371">
        <w:t>i</w:t>
      </w:r>
      <w:r>
        <w:t xml:space="preserve"> </w:t>
      </w:r>
      <w:r w:rsidR="00474371">
        <w:t>kokoške</w:t>
      </w:r>
      <w:r>
        <w:t xml:space="preserve"> </w:t>
      </w:r>
      <w:r w:rsidR="00474371">
        <w:t>iz</w:t>
      </w:r>
      <w:r>
        <w:t xml:space="preserve"> </w:t>
      </w:r>
      <w:r w:rsidR="00474371">
        <w:t>Morovića</w:t>
      </w:r>
      <w:r>
        <w:t xml:space="preserve">, </w:t>
      </w:r>
      <w:r w:rsidR="00474371">
        <w:t>ni</w:t>
      </w:r>
      <w:r>
        <w:t xml:space="preserve"> </w:t>
      </w:r>
      <w:r w:rsidR="00474371">
        <w:t>krive</w:t>
      </w:r>
      <w:r>
        <w:t xml:space="preserve"> </w:t>
      </w:r>
      <w:r w:rsidR="00474371">
        <w:t>ni</w:t>
      </w:r>
      <w:r>
        <w:t xml:space="preserve"> </w:t>
      </w:r>
      <w:r w:rsidR="00474371">
        <w:t>dužne</w:t>
      </w:r>
      <w:r>
        <w:t xml:space="preserve">, </w:t>
      </w:r>
      <w:r w:rsidR="00474371">
        <w:t>optužene</w:t>
      </w:r>
      <w:r>
        <w:t xml:space="preserve"> </w:t>
      </w:r>
      <w:r w:rsidR="00474371">
        <w:t>na</w:t>
      </w:r>
      <w:r>
        <w:t xml:space="preserve"> </w:t>
      </w:r>
      <w:r w:rsidR="00474371">
        <w:t>jednoj</w:t>
      </w:r>
      <w:r>
        <w:t xml:space="preserve"> </w:t>
      </w:r>
      <w:r w:rsidR="00474371">
        <w:t>konferenciji</w:t>
      </w:r>
      <w:r>
        <w:t xml:space="preserve"> </w:t>
      </w:r>
      <w:r w:rsidR="00474371">
        <w:t>za</w:t>
      </w:r>
      <w:r>
        <w:t xml:space="preserve"> </w:t>
      </w:r>
      <w:r w:rsidR="00474371">
        <w:t>štampu</w:t>
      </w:r>
      <w:r>
        <w:t xml:space="preserve"> </w:t>
      </w:r>
      <w:r w:rsidR="00474371">
        <w:t>takođe</w:t>
      </w:r>
      <w:r>
        <w:t xml:space="preserve"> </w:t>
      </w:r>
      <w:r w:rsidR="00474371">
        <w:t>da</w:t>
      </w:r>
      <w:r>
        <w:t xml:space="preserve"> </w:t>
      </w:r>
      <w:r w:rsidR="00474371">
        <w:t>gaje</w:t>
      </w:r>
      <w:r>
        <w:t xml:space="preserve"> </w:t>
      </w:r>
      <w:r w:rsidR="00474371">
        <w:t>marihuanu</w:t>
      </w:r>
      <w:r>
        <w:t xml:space="preserve"> </w:t>
      </w:r>
      <w:r w:rsidR="00474371">
        <w:t>na</w:t>
      </w:r>
      <w:r>
        <w:t xml:space="preserve"> </w:t>
      </w:r>
      <w:r w:rsidR="00474371">
        <w:t>tom</w:t>
      </w:r>
      <w:r>
        <w:t xml:space="preserve"> </w:t>
      </w:r>
      <w:r w:rsidR="00474371">
        <w:t>vojnom</w:t>
      </w:r>
      <w:r>
        <w:t xml:space="preserve"> </w:t>
      </w:r>
      <w:r w:rsidR="00474371">
        <w:t>dobru</w:t>
      </w:r>
      <w:r>
        <w:t xml:space="preserve">,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to</w:t>
      </w:r>
      <w:r>
        <w:t xml:space="preserve"> </w:t>
      </w:r>
      <w:r w:rsidR="00474371">
        <w:t>već</w:t>
      </w:r>
      <w:r>
        <w:t xml:space="preserve"> </w:t>
      </w:r>
      <w:r w:rsidR="00474371">
        <w:t>zove</w:t>
      </w:r>
      <w:r>
        <w:t xml:space="preserve">, </w:t>
      </w:r>
      <w:r w:rsidR="00474371">
        <w:t>da</w:t>
      </w:r>
      <w:r>
        <w:t xml:space="preserve"> </w:t>
      </w:r>
      <w:r w:rsidR="00474371">
        <w:t>tamo</w:t>
      </w:r>
      <w:r>
        <w:t xml:space="preserve"> </w:t>
      </w:r>
      <w:r w:rsidR="00474371">
        <w:t>uzgajaju</w:t>
      </w:r>
      <w:r>
        <w:t xml:space="preserve"> </w:t>
      </w:r>
      <w:r w:rsidR="00474371">
        <w:t>marihuanu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posle</w:t>
      </w:r>
      <w:r>
        <w:t xml:space="preserve"> </w:t>
      </w:r>
      <w:r w:rsidR="00474371">
        <w:t>distribuira</w:t>
      </w:r>
      <w:r>
        <w:t xml:space="preserve"> </w:t>
      </w:r>
      <w:r w:rsidR="00474371">
        <w:t>svuda</w:t>
      </w:r>
      <w:r>
        <w:t xml:space="preserve">, </w:t>
      </w:r>
      <w:r w:rsidR="00474371">
        <w:t>valjda</w:t>
      </w:r>
      <w:r>
        <w:t xml:space="preserve"> </w:t>
      </w:r>
      <w:r w:rsidR="00474371">
        <w:t>na</w:t>
      </w:r>
      <w:r>
        <w:t xml:space="preserve"> </w:t>
      </w:r>
      <w:r w:rsidR="00474371">
        <w:t>njima</w:t>
      </w:r>
      <w:r>
        <w:t xml:space="preserve"> </w:t>
      </w:r>
      <w:r w:rsidR="00474371">
        <w:t>ima</w:t>
      </w:r>
      <w:r>
        <w:t xml:space="preserve"> </w:t>
      </w:r>
      <w:r w:rsidR="00474371">
        <w:t>nacrtana</w:t>
      </w:r>
      <w:r>
        <w:t xml:space="preserve"> </w:t>
      </w:r>
      <w:r w:rsidR="00474371">
        <w:t>kokoška</w:t>
      </w:r>
      <w:r>
        <w:t xml:space="preserve">, </w:t>
      </w:r>
      <w:r w:rsidR="00474371">
        <w:t>jer</w:t>
      </w:r>
      <w:r>
        <w:t xml:space="preserve"> </w:t>
      </w:r>
      <w:r w:rsidR="00474371">
        <w:t>svaki</w:t>
      </w:r>
      <w:r>
        <w:t xml:space="preserve"> </w:t>
      </w:r>
      <w:r w:rsidR="00474371">
        <w:t>distributer</w:t>
      </w:r>
      <w:r>
        <w:t xml:space="preserve"> </w:t>
      </w:r>
      <w:r w:rsidR="00474371">
        <w:t>sastavlja</w:t>
      </w:r>
      <w:r>
        <w:t xml:space="preserve"> </w:t>
      </w:r>
      <w:r w:rsidR="00474371">
        <w:t>svoju</w:t>
      </w:r>
      <w:r>
        <w:t xml:space="preserve"> </w:t>
      </w:r>
      <w:r w:rsidR="00474371">
        <w:t>sliku</w:t>
      </w:r>
      <w:r>
        <w:t xml:space="preserve">,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ne</w:t>
      </w:r>
      <w:r>
        <w:t xml:space="preserve"> </w:t>
      </w:r>
      <w:r w:rsidR="00474371">
        <w:t>uhvate</w:t>
      </w:r>
      <w:r>
        <w:t xml:space="preserve">, </w:t>
      </w:r>
      <w:r w:rsidR="00474371">
        <w:t>jer</w:t>
      </w:r>
      <w:r>
        <w:t xml:space="preserve"> </w:t>
      </w:r>
      <w:r w:rsidR="00474371">
        <w:t>kada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zna</w:t>
      </w:r>
      <w:r>
        <w:t xml:space="preserve"> </w:t>
      </w:r>
      <w:r w:rsidR="00474371">
        <w:t>čije</w:t>
      </w:r>
      <w:r>
        <w:t xml:space="preserve"> </w:t>
      </w:r>
      <w:r w:rsidR="00474371">
        <w:t>je</w:t>
      </w:r>
      <w:r>
        <w:t xml:space="preserve">, </w:t>
      </w:r>
      <w:r w:rsidR="00474371">
        <w:t>onda</w:t>
      </w:r>
      <w:r>
        <w:t xml:space="preserve"> </w:t>
      </w:r>
      <w:r w:rsidR="00474371">
        <w:t>on</w:t>
      </w:r>
      <w:r>
        <w:t xml:space="preserve"> </w:t>
      </w:r>
      <w:r w:rsidR="00474371">
        <w:t>kaže</w:t>
      </w:r>
      <w:r>
        <w:t xml:space="preserve"> – </w:t>
      </w:r>
      <w:r w:rsidR="00474371">
        <w:t>vidiš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moja</w:t>
      </w:r>
      <w:r>
        <w:t xml:space="preserve"> </w:t>
      </w:r>
      <w:r w:rsidR="00474371">
        <w:t>najbolja</w:t>
      </w:r>
      <w:r>
        <w:t xml:space="preserve"> </w:t>
      </w:r>
      <w:r w:rsidR="00474371">
        <w:t>roba</w:t>
      </w:r>
      <w:r>
        <w:t xml:space="preserve">, </w:t>
      </w:r>
      <w:r w:rsidR="00474371">
        <w:t>imam</w:t>
      </w:r>
      <w:r>
        <w:t xml:space="preserve"> </w:t>
      </w:r>
      <w:r w:rsidR="00474371">
        <w:t>svoju</w:t>
      </w:r>
      <w:r>
        <w:t xml:space="preserve"> </w:t>
      </w:r>
      <w:r w:rsidR="00474371">
        <w:t>sliku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zna</w:t>
      </w:r>
      <w:r>
        <w:t xml:space="preserve">. </w:t>
      </w:r>
      <w:r w:rsidR="00474371">
        <w:t>E</w:t>
      </w:r>
      <w:r>
        <w:t xml:space="preserve">, </w:t>
      </w:r>
      <w:r w:rsidR="00474371">
        <w:t>sad</w:t>
      </w:r>
      <w:r>
        <w:t xml:space="preserve"> </w:t>
      </w:r>
      <w:r w:rsidR="00474371">
        <w:t>ako</w:t>
      </w:r>
      <w:r>
        <w:t xml:space="preserve"> </w:t>
      </w:r>
      <w:r w:rsidR="00474371">
        <w:t>ovi</w:t>
      </w:r>
      <w:r>
        <w:t xml:space="preserve">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 </w:t>
      </w:r>
      <w:r w:rsidR="00474371">
        <w:t>zakona</w:t>
      </w:r>
      <w:r>
        <w:t xml:space="preserve">, </w:t>
      </w:r>
      <w:r w:rsidR="00474371">
        <w:t>jel</w:t>
      </w:r>
      <w:r>
        <w:t xml:space="preserve"> </w:t>
      </w:r>
      <w:r w:rsidR="00474371">
        <w:t>tako</w:t>
      </w:r>
      <w:r>
        <w:t xml:space="preserve"> </w:t>
      </w:r>
      <w:r w:rsidR="00474371">
        <w:t>policajci</w:t>
      </w:r>
      <w:r>
        <w:t xml:space="preserve"> </w:t>
      </w:r>
      <w:r w:rsidR="00474371">
        <w:t>utvrde</w:t>
      </w:r>
      <w:r>
        <w:t xml:space="preserve"> </w:t>
      </w:r>
      <w:r w:rsidR="00474371">
        <w:t>po</w:t>
      </w:r>
      <w:r>
        <w:t xml:space="preserve"> </w:t>
      </w:r>
      <w:r w:rsidR="00474371">
        <w:t>slici</w:t>
      </w:r>
      <w:r>
        <w:t xml:space="preserve"> </w:t>
      </w:r>
      <w:r w:rsidR="00474371">
        <w:t>koje</w:t>
      </w:r>
      <w:r>
        <w:t xml:space="preserve"> </w:t>
      </w:r>
      <w:r w:rsidR="00474371">
        <w:t>glavni</w:t>
      </w:r>
      <w:r>
        <w:t xml:space="preserve">, </w:t>
      </w:r>
      <w:r w:rsidR="00474371">
        <w:t>onda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imaju</w:t>
      </w:r>
      <w:r>
        <w:t xml:space="preserve"> </w:t>
      </w:r>
      <w:r w:rsidR="00474371">
        <w:t>problema</w:t>
      </w:r>
      <w:r>
        <w:t xml:space="preserve">,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t>razmišljaju</w:t>
      </w:r>
      <w:r>
        <w:t xml:space="preserve"> </w:t>
      </w:r>
      <w:r w:rsidR="00474371">
        <w:t>oni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, </w:t>
      </w:r>
      <w:r w:rsidR="00474371">
        <w:t>to</w:t>
      </w:r>
      <w:r>
        <w:t xml:space="preserve"> </w:t>
      </w:r>
      <w:r w:rsidR="00474371">
        <w:t>tako</w:t>
      </w:r>
      <w:r>
        <w:t xml:space="preserve"> </w:t>
      </w:r>
      <w:r w:rsidR="00474371">
        <w:t>razmišlja</w:t>
      </w:r>
      <w:r>
        <w:t xml:space="preserve"> </w:t>
      </w:r>
      <w:r w:rsidR="00474371">
        <w:t>samo</w:t>
      </w:r>
      <w:r>
        <w:t xml:space="preserve"> </w:t>
      </w:r>
      <w:r w:rsidR="00474371">
        <w:t>koleginica</w:t>
      </w:r>
      <w:r>
        <w:t>.</w:t>
      </w:r>
    </w:p>
    <w:p w:rsidR="006E6C2A" w:rsidRDefault="006E6C2A">
      <w:r>
        <w:tab/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optužujemo</w:t>
      </w:r>
      <w:r>
        <w:t xml:space="preserve"> </w:t>
      </w:r>
      <w:r w:rsidR="00474371">
        <w:t>ponovo</w:t>
      </w:r>
      <w:r>
        <w:t xml:space="preserve"> </w:t>
      </w:r>
      <w:r w:rsidR="00474371">
        <w:t>ljude</w:t>
      </w:r>
      <w:r>
        <w:t xml:space="preserve"> </w:t>
      </w:r>
      <w:r w:rsidR="00474371">
        <w:t>bez</w:t>
      </w:r>
      <w:r>
        <w:t xml:space="preserve"> </w:t>
      </w:r>
      <w:r w:rsidR="00474371">
        <w:t>ikakvog</w:t>
      </w:r>
      <w:r>
        <w:t xml:space="preserve"> </w:t>
      </w:r>
      <w:r w:rsidR="00474371">
        <w:t>dokaza</w:t>
      </w:r>
      <w:r>
        <w:t xml:space="preserve">, </w:t>
      </w:r>
      <w:r w:rsidR="00474371">
        <w:t>bez</w:t>
      </w:r>
      <w:r>
        <w:t xml:space="preserve"> </w:t>
      </w:r>
      <w:r w:rsidR="00474371">
        <w:t>ikakvog</w:t>
      </w:r>
      <w:r>
        <w:t xml:space="preserve">, </w:t>
      </w:r>
      <w:r w:rsidR="00474371">
        <w:t>bio</w:t>
      </w:r>
      <w:r>
        <w:t xml:space="preserve"> </w:t>
      </w:r>
      <w:r w:rsidR="00474371">
        <w:t>u</w:t>
      </w:r>
      <w:r>
        <w:t xml:space="preserve"> </w:t>
      </w:r>
      <w:r w:rsidR="00474371">
        <w:t>Vladi</w:t>
      </w:r>
      <w:r>
        <w:t xml:space="preserve">, </w:t>
      </w:r>
      <w:r w:rsidR="00474371">
        <w:t>ušao</w:t>
      </w:r>
      <w:r>
        <w:t xml:space="preserve"> </w:t>
      </w:r>
      <w:r w:rsidR="00474371">
        <w:t>u</w:t>
      </w:r>
      <w:r>
        <w:t xml:space="preserve"> </w:t>
      </w:r>
      <w:r w:rsidR="00474371">
        <w:t>zgradu</w:t>
      </w:r>
      <w:r>
        <w:t xml:space="preserve"> </w:t>
      </w:r>
      <w:r w:rsidR="00474371">
        <w:t>Vlade</w:t>
      </w:r>
      <w:r>
        <w:t xml:space="preserve">, </w:t>
      </w:r>
      <w:r w:rsidR="00474371">
        <w:t>ovaj</w:t>
      </w:r>
      <w:r>
        <w:t xml:space="preserve"> </w:t>
      </w:r>
      <w:r w:rsidR="00474371">
        <w:t>rekao</w:t>
      </w:r>
      <w:r>
        <w:t xml:space="preserve"> </w:t>
      </w:r>
      <w:r w:rsidR="00474371">
        <w:t>ovo</w:t>
      </w:r>
      <w:r>
        <w:t xml:space="preserve">, </w:t>
      </w:r>
      <w:r w:rsidR="00474371">
        <w:t>onaj</w:t>
      </w:r>
      <w:r>
        <w:t xml:space="preserve"> </w:t>
      </w:r>
      <w:r w:rsidR="00474371">
        <w:t>rekao</w:t>
      </w:r>
      <w:r>
        <w:t xml:space="preserve"> </w:t>
      </w:r>
      <w:r w:rsidR="00474371">
        <w:t>ono</w:t>
      </w:r>
      <w:r>
        <w:t xml:space="preserve">, </w:t>
      </w:r>
      <w:r w:rsidR="00474371">
        <w:t>tamo</w:t>
      </w:r>
      <w:r>
        <w:t xml:space="preserve"> </w:t>
      </w:r>
      <w:r w:rsidR="00474371">
        <w:t>piše</w:t>
      </w:r>
      <w:r>
        <w:t xml:space="preserve"> </w:t>
      </w:r>
      <w:r w:rsidR="00474371">
        <w:t>ovo</w:t>
      </w:r>
      <w:r>
        <w:t xml:space="preserve">, </w:t>
      </w:r>
      <w:r w:rsidR="00474371">
        <w:t>tamo</w:t>
      </w:r>
      <w:r>
        <w:t xml:space="preserve"> </w:t>
      </w:r>
      <w:r w:rsidR="00474371">
        <w:t>piše</w:t>
      </w:r>
      <w:r>
        <w:t xml:space="preserve"> </w:t>
      </w:r>
      <w:r w:rsidR="00474371">
        <w:t>ono</w:t>
      </w:r>
      <w:r>
        <w:t xml:space="preserve"> </w:t>
      </w:r>
      <w:r w:rsidR="00474371">
        <w:t>itd</w:t>
      </w:r>
      <w:r>
        <w:t xml:space="preserve">, </w:t>
      </w:r>
      <w:r w:rsidR="00474371">
        <w:t>itd</w:t>
      </w:r>
      <w:r>
        <w:t xml:space="preserve">.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kriminalna</w:t>
      </w:r>
      <w:r>
        <w:t xml:space="preserve"> </w:t>
      </w:r>
      <w:r w:rsidR="00474371">
        <w:t>banda</w:t>
      </w:r>
      <w:r>
        <w:t xml:space="preserve">, </w:t>
      </w:r>
      <w:r w:rsidR="00474371">
        <w:t>ne</w:t>
      </w:r>
      <w:r>
        <w:t xml:space="preserve">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kriminalna</w:t>
      </w:r>
      <w:r>
        <w:t xml:space="preserve"> </w:t>
      </w:r>
      <w:r w:rsidR="00474371">
        <w:t>banda</w:t>
      </w:r>
      <w:r>
        <w:t xml:space="preserve">,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kriminalna</w:t>
      </w:r>
      <w:r>
        <w:t xml:space="preserve"> </w:t>
      </w:r>
      <w:r w:rsidR="00474371">
        <w:t>banda</w:t>
      </w:r>
      <w:r>
        <w:t xml:space="preserve"> „</w:t>
      </w:r>
      <w:r w:rsidR="00474371">
        <w:t>Điki</w:t>
      </w:r>
      <w:r>
        <w:t xml:space="preserve"> </w:t>
      </w:r>
      <w:r>
        <w:rPr>
          <w:lang w:val="en-US"/>
        </w:rPr>
        <w:t>Blinders</w:t>
      </w:r>
      <w:r>
        <w:t xml:space="preserve">“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ovu</w:t>
      </w:r>
      <w:r>
        <w:t xml:space="preserve"> </w:t>
      </w:r>
      <w:r w:rsidR="00474371">
        <w:t>zemlju</w:t>
      </w:r>
      <w:r>
        <w:t xml:space="preserve"> </w:t>
      </w:r>
      <w:r w:rsidR="00474371">
        <w:t>opelješila</w:t>
      </w:r>
      <w:r>
        <w:t xml:space="preserve"> </w:t>
      </w:r>
      <w:r w:rsidR="00474371">
        <w:t>za</w:t>
      </w:r>
      <w:r>
        <w:t xml:space="preserve"> 619.000.000 </w:t>
      </w:r>
      <w:r w:rsidR="00474371">
        <w:t>evra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tako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preprodavala</w:t>
      </w:r>
      <w:r>
        <w:t xml:space="preserve"> </w:t>
      </w:r>
      <w:r w:rsidR="00474371">
        <w:t>sekunde</w:t>
      </w:r>
      <w:r>
        <w:t xml:space="preserve"> </w:t>
      </w:r>
      <w:r w:rsidR="00474371">
        <w:t>iz</w:t>
      </w:r>
      <w:r>
        <w:t xml:space="preserve"> </w:t>
      </w:r>
      <w:r w:rsidR="00474371">
        <w:t>ničega</w:t>
      </w:r>
      <w:r>
        <w:t xml:space="preserve"> </w:t>
      </w:r>
      <w:r w:rsidR="00474371">
        <w:t>u</w:t>
      </w:r>
      <w:r>
        <w:t xml:space="preserve"> </w:t>
      </w:r>
      <w:r w:rsidR="00474371">
        <w:t>ništa</w:t>
      </w:r>
      <w:r>
        <w:t xml:space="preserve">. </w:t>
      </w:r>
      <w:r w:rsidR="00474371">
        <w:t>E</w:t>
      </w:r>
      <w:r>
        <w:t xml:space="preserve">, </w:t>
      </w:r>
      <w:r w:rsidR="00474371">
        <w:t>to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„</w:t>
      </w:r>
      <w:r w:rsidR="00474371">
        <w:t>Điki</w:t>
      </w:r>
      <w:r>
        <w:t xml:space="preserve"> </w:t>
      </w:r>
      <w:r>
        <w:rPr>
          <w:lang w:val="en-US"/>
        </w:rPr>
        <w:t>Blinders</w:t>
      </w:r>
      <w:r>
        <w:t xml:space="preserve">“ </w:t>
      </w:r>
      <w:r w:rsidR="00474371">
        <w:t>banda</w:t>
      </w:r>
      <w:r>
        <w:t xml:space="preserve"> </w:t>
      </w:r>
      <w:r w:rsidR="00474371">
        <w:t>koja</w:t>
      </w:r>
      <w:r>
        <w:t xml:space="preserve"> </w:t>
      </w:r>
      <w:r w:rsidR="00474371">
        <w:t>bi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vrati</w:t>
      </w:r>
      <w:r>
        <w:t xml:space="preserve"> </w:t>
      </w:r>
      <w:r w:rsidR="00474371">
        <w:t>i</w:t>
      </w:r>
      <w:r>
        <w:t xml:space="preserve"> </w:t>
      </w:r>
      <w:r w:rsidR="00474371">
        <w:t>koja</w:t>
      </w:r>
      <w:r>
        <w:t xml:space="preserve"> </w:t>
      </w:r>
      <w:r w:rsidR="00474371">
        <w:t>drži</w:t>
      </w:r>
      <w:r>
        <w:t xml:space="preserve"> </w:t>
      </w:r>
      <w:r w:rsidR="00474371">
        <w:t>lopova</w:t>
      </w:r>
      <w:r>
        <w:t xml:space="preserve">, </w:t>
      </w:r>
      <w:r w:rsidR="00474371">
        <w:t>vrišti</w:t>
      </w:r>
      <w:r>
        <w:t xml:space="preserve"> </w:t>
      </w:r>
      <w:r w:rsidR="00474371">
        <w:t>već</w:t>
      </w:r>
      <w:r>
        <w:t xml:space="preserve"> </w:t>
      </w:r>
      <w:r w:rsidR="00474371">
        <w:t>godina</w:t>
      </w:r>
      <w:r>
        <w:t xml:space="preserve">, </w:t>
      </w:r>
      <w:r w:rsidR="00474371">
        <w:t>ali</w:t>
      </w:r>
      <w:r>
        <w:t xml:space="preserve"> </w:t>
      </w:r>
      <w:r w:rsidR="00474371">
        <w:t>nikako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pođe</w:t>
      </w:r>
      <w:r>
        <w:t xml:space="preserve"> </w:t>
      </w:r>
      <w:r w:rsidR="00474371">
        <w:t>za</w:t>
      </w:r>
      <w:r>
        <w:t xml:space="preserve"> </w:t>
      </w:r>
      <w:r w:rsidR="00474371">
        <w:t>rukom</w:t>
      </w:r>
      <w:r>
        <w:t xml:space="preserve">. </w:t>
      </w:r>
      <w:r w:rsidR="00474371">
        <w:t>Krali</w:t>
      </w:r>
      <w:r>
        <w:t xml:space="preserve"> </w:t>
      </w:r>
      <w:r w:rsidR="00474371">
        <w:t>ste</w:t>
      </w:r>
      <w:r>
        <w:t xml:space="preserve"> </w:t>
      </w:r>
      <w:r w:rsidR="00474371">
        <w:t>u</w:t>
      </w:r>
      <w:r>
        <w:t xml:space="preserve"> </w:t>
      </w:r>
      <w:r w:rsidR="00474371">
        <w:t>pokrajini</w:t>
      </w:r>
      <w:r>
        <w:t xml:space="preserve">, </w:t>
      </w:r>
      <w:r w:rsidR="00474371">
        <w:t>krali</w:t>
      </w:r>
      <w:r>
        <w:t xml:space="preserve"> </w:t>
      </w:r>
      <w:r w:rsidR="00474371">
        <w:t>ste</w:t>
      </w:r>
      <w:r>
        <w:t xml:space="preserve"> </w:t>
      </w:r>
      <w:r w:rsidR="00474371">
        <w:t>u</w:t>
      </w:r>
      <w:r>
        <w:t xml:space="preserve"> </w:t>
      </w:r>
      <w:r w:rsidR="00474371">
        <w:t>gradu</w:t>
      </w:r>
      <w:r>
        <w:t xml:space="preserve"> </w:t>
      </w:r>
      <w:r w:rsidR="00474371">
        <w:t>Beogradu</w:t>
      </w:r>
      <w:r>
        <w:t xml:space="preserve">, </w:t>
      </w:r>
      <w:r w:rsidR="00474371">
        <w:t>krali</w:t>
      </w:r>
      <w:r>
        <w:t xml:space="preserve"> </w:t>
      </w:r>
      <w:r w:rsidR="00474371">
        <w:t>ste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preko</w:t>
      </w:r>
      <w:r>
        <w:t xml:space="preserve"> </w:t>
      </w:r>
      <w:r w:rsidR="00474371">
        <w:t>kako</w:t>
      </w:r>
      <w:r>
        <w:t xml:space="preserve"> </w:t>
      </w:r>
      <w:r w:rsidR="00474371">
        <w:t>se</w:t>
      </w:r>
      <w:r>
        <w:t xml:space="preserve"> </w:t>
      </w:r>
      <w:r w:rsidR="00474371">
        <w:t>zove</w:t>
      </w:r>
      <w:r>
        <w:t xml:space="preserve"> „</w:t>
      </w:r>
      <w:r w:rsidR="00474371">
        <w:t>Ces</w:t>
      </w:r>
      <w:r>
        <w:t xml:space="preserve"> </w:t>
      </w:r>
      <w:r w:rsidR="00474371">
        <w:t>Mekona</w:t>
      </w:r>
      <w:r>
        <w:t xml:space="preserve">“ </w:t>
      </w:r>
      <w:r w:rsidR="00474371">
        <w:t>i</w:t>
      </w:r>
      <w:r>
        <w:t xml:space="preserve"> </w:t>
      </w:r>
      <w:r w:rsidR="00474371">
        <w:t>onih</w:t>
      </w:r>
      <w:r>
        <w:t xml:space="preserve"> </w:t>
      </w:r>
      <w:r w:rsidR="00474371">
        <w:t>čuda</w:t>
      </w:r>
      <w:r>
        <w:t xml:space="preserve">. </w:t>
      </w:r>
      <w:r w:rsidR="00474371">
        <w:t>Krali</w:t>
      </w:r>
      <w:r>
        <w:t xml:space="preserve"> </w:t>
      </w:r>
      <w:r w:rsidR="00474371">
        <w:t>ste</w:t>
      </w:r>
      <w:r>
        <w:t xml:space="preserve"> </w:t>
      </w:r>
      <w:r w:rsidR="00474371">
        <w:t>gde</w:t>
      </w:r>
      <w:r>
        <w:t xml:space="preserve"> </w:t>
      </w:r>
      <w:r w:rsidR="00474371">
        <w:t>ste</w:t>
      </w:r>
      <w:r>
        <w:t xml:space="preserve"> </w:t>
      </w:r>
      <w:r w:rsidR="00474371">
        <w:t>stigli</w:t>
      </w:r>
      <w:r>
        <w:t xml:space="preserve">.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banda</w:t>
      </w:r>
      <w:r>
        <w:t xml:space="preserve"> „</w:t>
      </w:r>
      <w:r w:rsidR="00474371">
        <w:t>Điki</w:t>
      </w:r>
      <w:r>
        <w:t xml:space="preserve"> </w:t>
      </w:r>
      <w:r>
        <w:rPr>
          <w:lang w:val="en-US"/>
        </w:rPr>
        <w:t>Blinders</w:t>
      </w:r>
      <w:r>
        <w:t xml:space="preserve">“ </w:t>
      </w:r>
      <w:r w:rsidR="00474371">
        <w:t>koja</w:t>
      </w:r>
      <w:r>
        <w:t xml:space="preserve"> </w:t>
      </w:r>
      <w:r w:rsidR="00474371">
        <w:t>hoće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vrati</w:t>
      </w:r>
      <w:r>
        <w:t xml:space="preserve">, </w:t>
      </w:r>
      <w:r w:rsidR="00474371">
        <w:t>ali</w:t>
      </w:r>
      <w:r>
        <w:t xml:space="preserve"> </w:t>
      </w:r>
      <w:r w:rsidR="00474371">
        <w:t>nema</w:t>
      </w:r>
      <w:r>
        <w:t xml:space="preserve"> </w:t>
      </w:r>
      <w:r w:rsidR="00474371">
        <w:t>i</w:t>
      </w:r>
      <w:r>
        <w:t xml:space="preserve"> </w:t>
      </w:r>
      <w:r w:rsidR="00474371">
        <w:t>taj</w:t>
      </w:r>
      <w:r>
        <w:t xml:space="preserve"> „</w:t>
      </w:r>
      <w:r w:rsidR="00474371">
        <w:t>Điki</w:t>
      </w:r>
      <w:r>
        <w:t xml:space="preserve"> </w:t>
      </w:r>
      <w:r>
        <w:rPr>
          <w:lang w:val="en-US"/>
        </w:rPr>
        <w:t>Blinders</w:t>
      </w:r>
      <w:r>
        <w:t xml:space="preserve">“ </w:t>
      </w:r>
      <w:r w:rsidR="00474371">
        <w:t>takođe</w:t>
      </w:r>
      <w:r>
        <w:t xml:space="preserve"> </w:t>
      </w:r>
      <w:r w:rsidR="00474371">
        <w:t>ona</w:t>
      </w:r>
      <w:r>
        <w:t xml:space="preserve"> </w:t>
      </w:r>
      <w:r w:rsidR="00474371">
        <w:t>originalni</w:t>
      </w:r>
      <w:r>
        <w:t xml:space="preserve"> „</w:t>
      </w:r>
      <w:r>
        <w:rPr>
          <w:lang w:val="en-US"/>
        </w:rPr>
        <w:t>Peaky Blinders</w:t>
      </w:r>
      <w:r>
        <w:t xml:space="preserve">“ </w:t>
      </w:r>
      <w:r w:rsidR="00474371">
        <w:t>je</w:t>
      </w:r>
      <w:r>
        <w:t xml:space="preserve"> </w:t>
      </w:r>
      <w:r w:rsidR="00474371">
        <w:t>ušao</w:t>
      </w:r>
      <w:r>
        <w:t xml:space="preserve"> </w:t>
      </w:r>
      <w:r w:rsidR="00474371">
        <w:t>u</w:t>
      </w:r>
      <w:r>
        <w:t xml:space="preserve"> </w:t>
      </w:r>
      <w:r w:rsidR="00474371">
        <w:t>politiku</w:t>
      </w:r>
      <w:r>
        <w:t xml:space="preserve">, </w:t>
      </w:r>
      <w:r w:rsidR="00474371">
        <w:t>ali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uspešniji</w:t>
      </w:r>
      <w:r>
        <w:t xml:space="preserve"> </w:t>
      </w:r>
      <w:r w:rsidR="00474371">
        <w:t>od</w:t>
      </w:r>
      <w:r>
        <w:t xml:space="preserve"> </w:t>
      </w:r>
      <w:r w:rsidR="00474371">
        <w:t>vas</w:t>
      </w:r>
      <w:r>
        <w:t xml:space="preserve">. </w:t>
      </w:r>
      <w:r w:rsidR="00474371">
        <w:t>Vi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rekoh</w:t>
      </w:r>
      <w:r>
        <w:t xml:space="preserve"> – </w:t>
      </w:r>
      <w:r w:rsidR="00474371">
        <w:t>bacili</w:t>
      </w:r>
      <w:r>
        <w:t xml:space="preserve"> </w:t>
      </w:r>
      <w:r w:rsidR="00474371">
        <w:t>ste</w:t>
      </w:r>
      <w:r>
        <w:t xml:space="preserve"> </w:t>
      </w:r>
      <w:r w:rsidR="00474371">
        <w:t>escajg</w:t>
      </w:r>
      <w:r>
        <w:t xml:space="preserve">, </w:t>
      </w:r>
      <w:r w:rsidR="00474371">
        <w:t>nema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</w:t>
      </w:r>
      <w:r w:rsidR="00474371">
        <w:t>vas</w:t>
      </w:r>
      <w:r>
        <w:t xml:space="preserve"> </w:t>
      </w:r>
      <w:r w:rsidR="00474371">
        <w:t>ništa</w:t>
      </w:r>
      <w:r>
        <w:t xml:space="preserve">, </w:t>
      </w:r>
      <w:r w:rsidR="00474371">
        <w:t>svi</w:t>
      </w:r>
      <w:r>
        <w:t xml:space="preserve"> </w:t>
      </w:r>
      <w:r w:rsidR="00474371">
        <w:t>na</w:t>
      </w:r>
      <w:r>
        <w:t xml:space="preserve"> </w:t>
      </w:r>
      <w:r w:rsidR="00474371">
        <w:t>gomili</w:t>
      </w:r>
      <w:r>
        <w:t xml:space="preserve"> </w:t>
      </w:r>
      <w:r w:rsidR="00474371">
        <w:t>ovako</w:t>
      </w:r>
      <w:r>
        <w:t xml:space="preserve"> </w:t>
      </w:r>
      <w:r w:rsidR="00474371">
        <w:t>kada</w:t>
      </w:r>
      <w:r>
        <w:t xml:space="preserve"> </w:t>
      </w:r>
      <w:r w:rsidR="00474371">
        <w:t>ste</w:t>
      </w:r>
      <w:r>
        <w:t xml:space="preserve">, </w:t>
      </w:r>
      <w:r w:rsidR="00474371">
        <w:t>vaš</w:t>
      </w:r>
      <w:r>
        <w:t xml:space="preserve"> </w:t>
      </w:r>
      <w:r w:rsidR="00474371">
        <w:t>šezdeset</w:t>
      </w:r>
      <w:r>
        <w:t xml:space="preserve">, </w:t>
      </w:r>
      <w:r w:rsidR="00474371">
        <w:t>računajte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svaki</w:t>
      </w:r>
      <w:r>
        <w:t xml:space="preserve"> </w:t>
      </w:r>
      <w:r w:rsidR="00474371">
        <w:t>šesti</w:t>
      </w:r>
      <w:r>
        <w:t xml:space="preserve"> </w:t>
      </w:r>
      <w:r w:rsidR="00474371">
        <w:t>ili</w:t>
      </w:r>
      <w:r>
        <w:t xml:space="preserve"> </w:t>
      </w:r>
      <w:r w:rsidR="00474371">
        <w:t>svaki</w:t>
      </w:r>
      <w:r>
        <w:t xml:space="preserve"> </w:t>
      </w:r>
      <w:r w:rsidR="00474371">
        <w:t>deseti</w:t>
      </w:r>
      <w:r>
        <w:t xml:space="preserve"> </w:t>
      </w:r>
      <w:r w:rsidR="00474371">
        <w:t>čak</w:t>
      </w:r>
      <w:r>
        <w:t xml:space="preserve">, </w:t>
      </w:r>
      <w:r w:rsidR="00474371">
        <w:t>možda</w:t>
      </w:r>
      <w:r>
        <w:t xml:space="preserve">, </w:t>
      </w:r>
      <w:r w:rsidR="00474371">
        <w:t>ući</w:t>
      </w:r>
      <w:r>
        <w:t xml:space="preserve"> </w:t>
      </w:r>
      <w:r w:rsidR="00474371">
        <w:t>u</w:t>
      </w:r>
      <w:r>
        <w:t xml:space="preserve"> </w:t>
      </w:r>
      <w:r w:rsidR="00474371">
        <w:t>Skupštinu</w:t>
      </w:r>
      <w:r>
        <w:t xml:space="preserve"> </w:t>
      </w:r>
      <w:r w:rsidR="00474371">
        <w:t>posle</w:t>
      </w:r>
      <w:r>
        <w:t xml:space="preserve"> </w:t>
      </w:r>
      <w:r w:rsidR="00474371">
        <w:t>sedećih</w:t>
      </w:r>
      <w:r>
        <w:t xml:space="preserve"> </w:t>
      </w:r>
      <w:r w:rsidR="00474371">
        <w:t>izbora</w:t>
      </w:r>
      <w:r>
        <w:t xml:space="preserve">, </w:t>
      </w:r>
      <w:r w:rsidR="00474371">
        <w:t>čak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svi</w:t>
      </w:r>
      <w:r>
        <w:t xml:space="preserve"> </w:t>
      </w:r>
      <w:r w:rsidR="00474371">
        <w:t>na</w:t>
      </w:r>
      <w:r>
        <w:t xml:space="preserve"> </w:t>
      </w:r>
      <w:r w:rsidR="00474371">
        <w:t>gomilu</w:t>
      </w:r>
      <w:r>
        <w:t xml:space="preserve"> </w:t>
      </w:r>
      <w:r w:rsidR="00474371">
        <w:t>skupite</w:t>
      </w:r>
      <w:r>
        <w:t xml:space="preserve">, </w:t>
      </w:r>
      <w:r w:rsidR="00474371">
        <w:t>možda</w:t>
      </w:r>
      <w:r>
        <w:t xml:space="preserve">, </w:t>
      </w:r>
      <w:r w:rsidR="00474371">
        <w:t>možda</w:t>
      </w:r>
      <w:r>
        <w:t xml:space="preserve"> </w:t>
      </w:r>
      <w:r w:rsidR="00474371">
        <w:t>veća</w:t>
      </w:r>
      <w:r>
        <w:t xml:space="preserve"> </w:t>
      </w:r>
      <w:r w:rsidR="00474371">
        <w:t>je</w:t>
      </w:r>
      <w:r>
        <w:t xml:space="preserve"> </w:t>
      </w:r>
      <w:r w:rsidR="00474371">
        <w:t>izvesnost</w:t>
      </w:r>
      <w:r>
        <w:t xml:space="preserve"> </w:t>
      </w:r>
      <w:r w:rsidR="00474371">
        <w:t>bila</w:t>
      </w:r>
      <w:r>
        <w:t xml:space="preserve"> </w:t>
      </w:r>
      <w:r w:rsidR="00474371">
        <w:t>preživeti</w:t>
      </w:r>
      <w:r>
        <w:t xml:space="preserve"> </w:t>
      </w:r>
      <w:r w:rsidR="00474371">
        <w:t>bitku</w:t>
      </w:r>
      <w:r>
        <w:t xml:space="preserve"> </w:t>
      </w:r>
      <w:r w:rsidR="00474371">
        <w:t>na</w:t>
      </w:r>
      <w:r>
        <w:t xml:space="preserve"> </w:t>
      </w:r>
      <w:r w:rsidR="00474371">
        <w:t>Sutjesci</w:t>
      </w:r>
      <w:r>
        <w:t xml:space="preserve">, </w:t>
      </w:r>
      <w:r w:rsidR="00474371">
        <w:t>nego</w:t>
      </w:r>
      <w:r>
        <w:t xml:space="preserve"> </w:t>
      </w:r>
      <w:r w:rsidR="00474371">
        <w:t>vama</w:t>
      </w:r>
      <w:r>
        <w:t xml:space="preserve"> </w:t>
      </w:r>
      <w:r w:rsidR="00474371">
        <w:t>da</w:t>
      </w:r>
      <w:r>
        <w:t xml:space="preserve"> </w:t>
      </w:r>
      <w:r w:rsidR="00474371">
        <w:t>pređete</w:t>
      </w:r>
      <w:r>
        <w:t xml:space="preserve">, </w:t>
      </w:r>
      <w:r w:rsidR="00474371">
        <w:t>da</w:t>
      </w:r>
      <w:r>
        <w:t xml:space="preserve"> </w:t>
      </w:r>
      <w:r w:rsidR="00474371">
        <w:t>ponovo</w:t>
      </w:r>
      <w:r>
        <w:t xml:space="preserve"> </w:t>
      </w:r>
      <w:r w:rsidR="00474371">
        <w:t>sedite</w:t>
      </w:r>
      <w:r>
        <w:t xml:space="preserve"> </w:t>
      </w:r>
      <w:r w:rsidR="00474371">
        <w:t>ovde</w:t>
      </w:r>
      <w:r>
        <w:t>.</w:t>
      </w:r>
    </w:p>
    <w:p w:rsidR="006E6C2A" w:rsidRDefault="006E6C2A">
      <w:r>
        <w:tab/>
      </w:r>
      <w:r w:rsidR="00474371">
        <w:t>PREDSEDAVAJUĆA</w:t>
      </w:r>
      <w:r>
        <w:t xml:space="preserve">: </w:t>
      </w:r>
      <w:r w:rsidR="00474371">
        <w:t>Gospodin</w:t>
      </w:r>
      <w:r>
        <w:t xml:space="preserve"> </w:t>
      </w:r>
      <w:r w:rsidR="00474371">
        <w:t>Uglješa</w:t>
      </w:r>
      <w:r>
        <w:t xml:space="preserve"> </w:t>
      </w:r>
      <w:r w:rsidR="00474371">
        <w:t>Mrdić</w:t>
      </w:r>
      <w:r>
        <w:t xml:space="preserve">, </w:t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UGLjEŠA</w:t>
      </w:r>
      <w:r>
        <w:t xml:space="preserve"> </w:t>
      </w:r>
      <w:r w:rsidR="00474371">
        <w:t>MRDIĆ</w:t>
      </w:r>
      <w:r>
        <w:t xml:space="preserve">: </w:t>
      </w:r>
      <w:r w:rsidR="00474371">
        <w:t>Zahvljujem</w:t>
      </w:r>
      <w:r>
        <w:t xml:space="preserve"> </w:t>
      </w:r>
      <w:r w:rsidR="00474371">
        <w:t>predsedavajuća</w:t>
      </w:r>
      <w:r>
        <w:t xml:space="preserve">.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odgovorim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naglasim</w:t>
      </w:r>
      <w:r>
        <w:t xml:space="preserve"> </w:t>
      </w:r>
      <w:r w:rsidR="00474371">
        <w:t>da</w:t>
      </w:r>
      <w:r>
        <w:t xml:space="preserve"> </w:t>
      </w:r>
      <w:r w:rsidR="00474371">
        <w:t>posao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nije</w:t>
      </w:r>
      <w:r>
        <w:t xml:space="preserve"> </w:t>
      </w:r>
      <w:r w:rsidR="00474371">
        <w:t>da</w:t>
      </w:r>
      <w:r>
        <w:t xml:space="preserve"> </w:t>
      </w:r>
      <w:r w:rsidR="00474371">
        <w:t>hvali</w:t>
      </w:r>
      <w:r>
        <w:t xml:space="preserve"> </w:t>
      </w:r>
      <w:r w:rsidR="00474371">
        <w:t>ili</w:t>
      </w:r>
      <w:r>
        <w:t xml:space="preserve"> </w:t>
      </w:r>
      <w:r w:rsidR="00474371">
        <w:t>kritikuje</w:t>
      </w:r>
      <w:r>
        <w:t xml:space="preserve"> </w:t>
      </w:r>
      <w:r w:rsidR="00474371">
        <w:t>države</w:t>
      </w:r>
      <w:r>
        <w:t xml:space="preserve">, </w:t>
      </w:r>
      <w:r w:rsidR="00474371">
        <w:t>već</w:t>
      </w:r>
      <w:r>
        <w:t xml:space="preserve"> </w:t>
      </w:r>
      <w:r w:rsidR="00474371">
        <w:t>da</w:t>
      </w:r>
      <w:r>
        <w:t xml:space="preserve"> </w:t>
      </w:r>
      <w:r w:rsidR="00474371">
        <w:t>pomažu</w:t>
      </w:r>
      <w:r>
        <w:t xml:space="preserve"> </w:t>
      </w:r>
      <w:r w:rsidR="00474371">
        <w:t>unapeđenju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standarda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pravosuđa</w:t>
      </w:r>
      <w:r>
        <w:t xml:space="preserve">. </w:t>
      </w:r>
      <w:r w:rsidR="00474371">
        <w:t>Dakle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njihove</w:t>
      </w:r>
      <w:r>
        <w:t xml:space="preserve"> </w:t>
      </w:r>
      <w:r w:rsidR="00474371">
        <w:t>početne</w:t>
      </w:r>
      <w:r>
        <w:t xml:space="preserve"> </w:t>
      </w:r>
      <w:r w:rsidR="00474371">
        <w:t>preporuke</w:t>
      </w:r>
      <w:r>
        <w:t xml:space="preserve"> </w:t>
      </w:r>
      <w:r w:rsidR="00474371">
        <w:t>ozbiljno</w:t>
      </w:r>
      <w:r>
        <w:t xml:space="preserve"> </w:t>
      </w:r>
      <w:r w:rsidR="00474371">
        <w:t>razmotrili</w:t>
      </w:r>
      <w:r>
        <w:t xml:space="preserve"> </w:t>
      </w:r>
      <w:r w:rsidR="00474371">
        <w:t>i</w:t>
      </w:r>
      <w:r>
        <w:t xml:space="preserve"> </w:t>
      </w:r>
      <w:r w:rsidR="00474371">
        <w:t>kroz</w:t>
      </w:r>
      <w:r>
        <w:t xml:space="preserve"> </w:t>
      </w:r>
      <w:r w:rsidR="00474371">
        <w:t>stalni</w:t>
      </w:r>
      <w:r>
        <w:t xml:space="preserve"> </w:t>
      </w:r>
      <w:r w:rsidR="00474371">
        <w:t>dijalog</w:t>
      </w:r>
      <w:r>
        <w:t xml:space="preserve"> </w:t>
      </w:r>
      <w:r w:rsidR="00474371">
        <w:t>došli</w:t>
      </w:r>
      <w:r>
        <w:t xml:space="preserve"> </w:t>
      </w:r>
      <w:r w:rsidR="00474371">
        <w:t>do</w:t>
      </w:r>
      <w:r>
        <w:t xml:space="preserve"> </w:t>
      </w:r>
      <w:r w:rsidR="00474371">
        <w:t>najnovijih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dobra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 </w:t>
      </w:r>
      <w:r w:rsidR="00474371">
        <w:t>i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pohvalila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. </w:t>
      </w:r>
      <w:r w:rsidR="00474371">
        <w:t>Ja</w:t>
      </w:r>
      <w:r>
        <w:t xml:space="preserve"> </w:t>
      </w:r>
      <w:r w:rsidR="00474371">
        <w:t>odavno</w:t>
      </w:r>
      <w:r>
        <w:t xml:space="preserve"> </w:t>
      </w:r>
      <w:r w:rsidR="00474371">
        <w:t>nisam</w:t>
      </w:r>
      <w:r>
        <w:t xml:space="preserve"> </w:t>
      </w:r>
      <w:r w:rsidR="00474371">
        <w:t>čuo</w:t>
      </w:r>
      <w:r>
        <w:t xml:space="preserve"> </w:t>
      </w:r>
      <w:r w:rsidR="00474371">
        <w:t>veću</w:t>
      </w:r>
      <w:r>
        <w:t xml:space="preserve"> </w:t>
      </w:r>
      <w:r w:rsidR="00474371">
        <w:t>kritiku</w:t>
      </w:r>
      <w:r>
        <w:t xml:space="preserve"> </w:t>
      </w:r>
      <w:r w:rsidR="00474371">
        <w:t>od</w:t>
      </w:r>
      <w:r>
        <w:t xml:space="preserve"> </w:t>
      </w:r>
      <w:r w:rsidR="00474371">
        <w:t>dotične</w:t>
      </w:r>
      <w:r>
        <w:t xml:space="preserve"> </w:t>
      </w:r>
      <w:r w:rsidR="00474371">
        <w:t>gospođe</w:t>
      </w:r>
      <w:r>
        <w:t xml:space="preserve"> </w:t>
      </w:r>
      <w:r w:rsidR="00474371">
        <w:t>na</w:t>
      </w:r>
      <w:r>
        <w:t xml:space="preserve"> </w:t>
      </w:r>
      <w:r w:rsidR="00474371">
        <w:t>račun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stvarno</w:t>
      </w:r>
      <w:r>
        <w:t xml:space="preserve"> </w:t>
      </w:r>
      <w:r w:rsidR="00474371">
        <w:t>sramotno</w:t>
      </w:r>
      <w:r>
        <w:t xml:space="preserve"> </w:t>
      </w:r>
      <w:r w:rsidR="00474371">
        <w:t>kako</w:t>
      </w:r>
      <w:r>
        <w:t xml:space="preserve"> </w:t>
      </w:r>
      <w:r w:rsidR="00474371">
        <w:t>ste</w:t>
      </w:r>
      <w:r>
        <w:t xml:space="preserve"> </w:t>
      </w:r>
      <w:r w:rsidR="00474371">
        <w:t>uvredili</w:t>
      </w:r>
      <w:r>
        <w:t xml:space="preserve"> </w:t>
      </w:r>
      <w:r w:rsidR="00474371">
        <w:t>i</w:t>
      </w:r>
      <w:r>
        <w:t xml:space="preserve"> </w:t>
      </w:r>
      <w:r w:rsidR="00474371">
        <w:t>predstavnike</w:t>
      </w:r>
      <w:r>
        <w:t xml:space="preserve"> </w:t>
      </w:r>
      <w:r w:rsidR="00474371">
        <w:t>EU</w:t>
      </w:r>
      <w:r>
        <w:t xml:space="preserve"> </w:t>
      </w:r>
      <w:r w:rsidR="00474371">
        <w:t>i</w:t>
      </w:r>
      <w:r>
        <w:t xml:space="preserve"> </w:t>
      </w:r>
      <w:r w:rsidR="00474371">
        <w:t>predstavnike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kao</w:t>
      </w:r>
      <w:r>
        <w:t xml:space="preserve"> </w:t>
      </w:r>
      <w:r w:rsidR="00474371">
        <w:t>savetodavnog</w:t>
      </w:r>
      <w:r>
        <w:t xml:space="preserve"> </w:t>
      </w:r>
      <w:r w:rsidR="00474371">
        <w:t>tela</w:t>
      </w:r>
      <w:r>
        <w:t xml:space="preserve"> </w:t>
      </w:r>
      <w:r w:rsidR="00474371">
        <w:t>Saveta</w:t>
      </w:r>
      <w:r>
        <w:t xml:space="preserve"> </w:t>
      </w:r>
      <w:r w:rsidR="00474371">
        <w:t>Evrope</w:t>
      </w:r>
      <w:r>
        <w:t xml:space="preserve">. </w:t>
      </w:r>
    </w:p>
    <w:p w:rsidR="006E6C2A" w:rsidRDefault="006E6C2A">
      <w:r>
        <w:tab/>
      </w:r>
      <w:r w:rsidR="00474371">
        <w:t>Drugo</w:t>
      </w:r>
      <w:r>
        <w:t xml:space="preserve">,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vređate</w:t>
      </w:r>
      <w:r>
        <w:t xml:space="preserve"> </w:t>
      </w:r>
      <w:r w:rsidR="00474371">
        <w:t>mene</w:t>
      </w:r>
      <w:r>
        <w:t xml:space="preserve">,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navikao</w:t>
      </w:r>
      <w:r>
        <w:t xml:space="preserve"> </w:t>
      </w:r>
      <w:r w:rsidR="00474371">
        <w:t>od</w:t>
      </w:r>
      <w:r>
        <w:t xml:space="preserve"> </w:t>
      </w:r>
      <w:r w:rsidR="00474371">
        <w:t>vas</w:t>
      </w:r>
      <w:r>
        <w:t xml:space="preserve">,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to</w:t>
      </w:r>
      <w:r>
        <w:t xml:space="preserve"> </w:t>
      </w:r>
      <w:r w:rsidR="00474371">
        <w:t>navikao</w:t>
      </w:r>
      <w:r>
        <w:t xml:space="preserve"> </w:t>
      </w:r>
      <w:r w:rsidR="00474371">
        <w:t>i</w:t>
      </w:r>
      <w:r>
        <w:t xml:space="preserve"> </w:t>
      </w:r>
      <w:r w:rsidR="00474371">
        <w:t>od</w:t>
      </w:r>
      <w:r>
        <w:t xml:space="preserve"> </w:t>
      </w:r>
      <w:r w:rsidR="00474371">
        <w:t>vašeg</w:t>
      </w:r>
      <w:r>
        <w:t xml:space="preserve"> </w:t>
      </w:r>
      <w:r w:rsidR="00474371">
        <w:t>lidera</w:t>
      </w:r>
      <w:r>
        <w:t xml:space="preserve">, </w:t>
      </w:r>
      <w:r w:rsidR="00474371">
        <w:t>jer</w:t>
      </w:r>
      <w:r>
        <w:t xml:space="preserve"> </w:t>
      </w:r>
      <w:r w:rsidR="00474371">
        <w:t>vi</w:t>
      </w:r>
      <w:r>
        <w:t xml:space="preserve"> </w:t>
      </w:r>
      <w:r w:rsidR="00474371">
        <w:t>ne</w:t>
      </w:r>
      <w:r>
        <w:t xml:space="preserve"> </w:t>
      </w:r>
      <w:r w:rsidR="00474371">
        <w:t>želite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imamo</w:t>
      </w:r>
      <w:r>
        <w:t xml:space="preserve"> </w:t>
      </w:r>
      <w:r w:rsidR="00474371">
        <w:t>bilo</w:t>
      </w:r>
      <w:r>
        <w:t xml:space="preserve"> </w:t>
      </w:r>
      <w:r w:rsidR="00474371">
        <w:t>koji</w:t>
      </w:r>
      <w:r>
        <w:t xml:space="preserve"> </w:t>
      </w:r>
      <w:r w:rsidR="00474371">
        <w:t>zakon</w:t>
      </w:r>
      <w:r>
        <w:t xml:space="preserve">, </w:t>
      </w:r>
      <w:r w:rsidR="00474371">
        <w:t>vi</w:t>
      </w:r>
      <w:r>
        <w:t xml:space="preserve"> </w:t>
      </w:r>
      <w:r w:rsidR="00474371">
        <w:t>želite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Milenko</w:t>
      </w:r>
      <w:r>
        <w:t xml:space="preserve"> </w:t>
      </w:r>
      <w:r w:rsidR="00474371">
        <w:t>jednom</w:t>
      </w:r>
      <w:r>
        <w:t xml:space="preserve"> </w:t>
      </w:r>
      <w:r w:rsidR="00474371">
        <w:t>rekao</w:t>
      </w:r>
      <w:r>
        <w:t xml:space="preserve">, </w:t>
      </w:r>
      <w:r w:rsidR="00474371">
        <w:t>da</w:t>
      </w:r>
      <w:r>
        <w:t xml:space="preserve"> </w:t>
      </w:r>
      <w:r w:rsidR="00474371">
        <w:t>držite</w:t>
      </w:r>
      <w:r>
        <w:t xml:space="preserve"> </w:t>
      </w:r>
      <w:r w:rsidR="00474371">
        <w:t>konferencije</w:t>
      </w:r>
      <w:r>
        <w:t xml:space="preserve"> </w:t>
      </w:r>
      <w:r w:rsidR="00474371">
        <w:t>za</w:t>
      </w:r>
      <w:r>
        <w:t xml:space="preserve"> </w:t>
      </w:r>
      <w:r w:rsidR="00474371">
        <w:t>novinare</w:t>
      </w:r>
      <w:r>
        <w:t xml:space="preserve">, </w:t>
      </w:r>
      <w:r w:rsidR="00474371">
        <w:t>iznosili</w:t>
      </w:r>
      <w:r>
        <w:t xml:space="preserve"> </w:t>
      </w:r>
      <w:r w:rsidR="00474371">
        <w:t>ste</w:t>
      </w:r>
      <w:r>
        <w:t xml:space="preserve"> </w:t>
      </w:r>
      <w:r w:rsidR="00474371">
        <w:t>podatke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vam</w:t>
      </w:r>
      <w:r>
        <w:t xml:space="preserve"> </w:t>
      </w:r>
      <w:r w:rsidR="00474371">
        <w:t>dostavljali</w:t>
      </w:r>
      <w:r>
        <w:t xml:space="preserve"> </w:t>
      </w:r>
      <w:r w:rsidR="00474371">
        <w:t>vaši</w:t>
      </w:r>
      <w:r>
        <w:t xml:space="preserve"> </w:t>
      </w:r>
      <w:r w:rsidR="00474371">
        <w:t>ljudi</w:t>
      </w:r>
      <w:r>
        <w:t xml:space="preserve"> </w:t>
      </w:r>
      <w:r w:rsidR="00474371">
        <w:t>iz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za</w:t>
      </w:r>
      <w:r>
        <w:t xml:space="preserve"> </w:t>
      </w:r>
      <w:r w:rsidR="00474371">
        <w:t>organizovani</w:t>
      </w:r>
      <w:r>
        <w:t xml:space="preserve"> </w:t>
      </w:r>
      <w:r w:rsidR="00474371">
        <w:t>kriminal</w:t>
      </w:r>
      <w:r>
        <w:t xml:space="preserve">, </w:t>
      </w:r>
      <w:r w:rsidR="00474371">
        <w:t>određenim</w:t>
      </w:r>
      <w:r>
        <w:t xml:space="preserve"> </w:t>
      </w:r>
      <w:r w:rsidR="00474371">
        <w:t>ljudima</w:t>
      </w:r>
      <w:r>
        <w:t xml:space="preserve"> </w:t>
      </w:r>
      <w:r w:rsidR="00474371">
        <w:t>kako</w:t>
      </w:r>
      <w:r>
        <w:t xml:space="preserve"> </w:t>
      </w:r>
      <w:r w:rsidR="00474371">
        <w:t>biste</w:t>
      </w:r>
      <w:r>
        <w:t xml:space="preserve"> </w:t>
      </w:r>
      <w:r w:rsidR="00474371">
        <w:t>posle</w:t>
      </w:r>
      <w:r>
        <w:t xml:space="preserve"> </w:t>
      </w:r>
      <w:r w:rsidR="00474371">
        <w:t>te</w:t>
      </w:r>
      <w:r>
        <w:t xml:space="preserve"> </w:t>
      </w:r>
      <w:r w:rsidR="00474371">
        <w:t>ljude</w:t>
      </w:r>
      <w:r>
        <w:t xml:space="preserve"> </w:t>
      </w:r>
      <w:r w:rsidR="00474371">
        <w:t>preko</w:t>
      </w:r>
      <w:r>
        <w:t xml:space="preserve"> </w:t>
      </w:r>
      <w:r w:rsidR="00474371">
        <w:t>vaših</w:t>
      </w:r>
      <w:r>
        <w:t xml:space="preserve"> </w:t>
      </w:r>
      <w:r w:rsidR="00474371">
        <w:t>advokata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reketirate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nameštate</w:t>
      </w:r>
      <w:r>
        <w:t xml:space="preserve"> </w:t>
      </w:r>
      <w:r w:rsidR="00474371">
        <w:t>istrage</w:t>
      </w:r>
      <w:r>
        <w:t xml:space="preserve"> </w:t>
      </w:r>
      <w:r w:rsidR="00474371">
        <w:t>protiv</w:t>
      </w:r>
      <w:r>
        <w:t xml:space="preserve"> </w:t>
      </w:r>
      <w:r w:rsidR="00474371">
        <w:t>onih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naprave</w:t>
      </w:r>
      <w:r>
        <w:t xml:space="preserve"> </w:t>
      </w:r>
      <w:r w:rsidR="00474371">
        <w:t>sa</w:t>
      </w:r>
      <w:r>
        <w:t xml:space="preserve"> </w:t>
      </w:r>
      <w:r w:rsidR="00474371">
        <w:t>vama</w:t>
      </w:r>
      <w:r>
        <w:t xml:space="preserve"> </w:t>
      </w:r>
      <w:r w:rsidR="00474371">
        <w:t>dogovor</w:t>
      </w:r>
      <w:r>
        <w:t xml:space="preserve">, </w:t>
      </w:r>
      <w:r w:rsidR="00474371">
        <w:t>onda</w:t>
      </w:r>
      <w:r>
        <w:t xml:space="preserve"> </w:t>
      </w:r>
      <w:r w:rsidR="00474371">
        <w:t>vi</w:t>
      </w:r>
      <w:r>
        <w:t xml:space="preserve"> </w:t>
      </w:r>
      <w:r w:rsidR="00474371">
        <w:t>njega</w:t>
      </w:r>
      <w:r>
        <w:t xml:space="preserve"> </w:t>
      </w:r>
      <w:r w:rsidR="00474371">
        <w:t>izreketirate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vašim</w:t>
      </w:r>
      <w:r>
        <w:t xml:space="preserve"> </w:t>
      </w:r>
      <w:r w:rsidR="00474371">
        <w:t>stranačkim</w:t>
      </w:r>
      <w:r>
        <w:t xml:space="preserve"> </w:t>
      </w:r>
      <w:r w:rsidR="00474371">
        <w:t>prostorijama</w:t>
      </w:r>
      <w:r>
        <w:t xml:space="preserve"> </w:t>
      </w:r>
      <w:r w:rsidR="00474371">
        <w:t>sa</w:t>
      </w:r>
      <w:r>
        <w:t xml:space="preserve"> </w:t>
      </w:r>
      <w:r w:rsidR="00474371">
        <w:t>svojim</w:t>
      </w:r>
      <w:r>
        <w:t xml:space="preserve"> </w:t>
      </w:r>
      <w:r w:rsidR="00474371">
        <w:t>liderom</w:t>
      </w:r>
      <w:r>
        <w:t xml:space="preserve"> </w:t>
      </w:r>
      <w:r w:rsidR="00474371">
        <w:t>igrate</w:t>
      </w:r>
      <w:r>
        <w:t xml:space="preserve"> </w:t>
      </w:r>
      <w:r w:rsidR="00474371">
        <w:t>igre</w:t>
      </w:r>
      <w:r>
        <w:t xml:space="preserve">, </w:t>
      </w:r>
      <w:r w:rsidR="00474371">
        <w:t>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neću</w:t>
      </w:r>
      <w:r>
        <w:t xml:space="preserve"> </w:t>
      </w:r>
      <w:r w:rsidR="00474371">
        <w:t>sada</w:t>
      </w:r>
      <w:r>
        <w:t xml:space="preserve"> </w:t>
      </w:r>
      <w:r w:rsidR="00474371">
        <w:t>govoriti</w:t>
      </w:r>
      <w:r>
        <w:t xml:space="preserve">, </w:t>
      </w:r>
      <w:r w:rsidR="00474371">
        <w:t>govoriću</w:t>
      </w:r>
      <w:r>
        <w:t xml:space="preserve"> </w:t>
      </w:r>
      <w:r w:rsidR="00474371">
        <w:t>kada</w:t>
      </w:r>
      <w:r>
        <w:t xml:space="preserve"> </w:t>
      </w:r>
      <w:r w:rsidR="00474371">
        <w:t>on</w:t>
      </w:r>
      <w:r>
        <w:t xml:space="preserve"> </w:t>
      </w:r>
      <w:r w:rsidR="00474371">
        <w:t>bude</w:t>
      </w:r>
      <w:r>
        <w:t xml:space="preserve"> </w:t>
      </w:r>
      <w:r w:rsidR="00474371">
        <w:t>tu</w:t>
      </w:r>
      <w:r>
        <w:t xml:space="preserve">, </w:t>
      </w:r>
      <w:r w:rsidR="00474371">
        <w:t>igrate</w:t>
      </w:r>
      <w:r>
        <w:t xml:space="preserve"> </w:t>
      </w:r>
      <w:r w:rsidR="00474371">
        <w:t>se</w:t>
      </w:r>
      <w:r>
        <w:t xml:space="preserve"> </w:t>
      </w:r>
      <w:r w:rsidR="00474371">
        <w:t>igre</w:t>
      </w:r>
      <w:r>
        <w:t xml:space="preserve"> </w:t>
      </w:r>
      <w:r w:rsidR="00474371">
        <w:t>mede</w:t>
      </w:r>
      <w:r>
        <w:t xml:space="preserve"> </w:t>
      </w:r>
      <w:r w:rsidR="00474371">
        <w:t>i</w:t>
      </w:r>
      <w:r>
        <w:t xml:space="preserve"> </w:t>
      </w:r>
      <w:r w:rsidR="00474371">
        <w:t>pingvina</w:t>
      </w:r>
      <w:r>
        <w:t xml:space="preserve">. </w:t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meda</w:t>
      </w:r>
      <w:r>
        <w:t xml:space="preserve">, </w:t>
      </w:r>
      <w:r w:rsidR="00474371">
        <w:t>a</w:t>
      </w:r>
      <w:r>
        <w:t xml:space="preserve"> </w:t>
      </w:r>
      <w:r w:rsidR="00474371">
        <w:t>vi</w:t>
      </w:r>
      <w:r>
        <w:t xml:space="preserve"> </w:t>
      </w:r>
      <w:r w:rsidR="00474371">
        <w:t>ste</w:t>
      </w:r>
      <w:r>
        <w:t xml:space="preserve"> </w:t>
      </w:r>
      <w:r w:rsidR="00474371">
        <w:t>pingvin</w:t>
      </w:r>
      <w:r>
        <w:t xml:space="preserve">. </w:t>
      </w:r>
    </w:p>
    <w:p w:rsidR="006E6C2A" w:rsidRDefault="006E6C2A">
      <w:r>
        <w:t>28/2</w:t>
      </w:r>
      <w:r>
        <w:tab/>
      </w:r>
      <w:r w:rsidR="00474371">
        <w:t>VS</w:t>
      </w:r>
      <w:r>
        <w:t>/</w:t>
      </w:r>
      <w:r w:rsidR="00474371">
        <w:t>JG</w:t>
      </w:r>
    </w:p>
    <w:p w:rsidR="006E6C2A" w:rsidRDefault="006E6C2A">
      <w:r>
        <w:tab/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i</w:t>
      </w:r>
      <w:r>
        <w:t xml:space="preserve"> </w:t>
      </w:r>
      <w:r w:rsidR="00474371">
        <w:t>tako</w:t>
      </w:r>
      <w:r>
        <w:t xml:space="preserve"> </w:t>
      </w:r>
      <w:r w:rsidR="00474371">
        <w:t>sprovodite</w:t>
      </w:r>
      <w:r>
        <w:t xml:space="preserve"> </w:t>
      </w:r>
      <w:r w:rsidR="00474371">
        <w:t>operaciju</w:t>
      </w:r>
      <w:r>
        <w:t xml:space="preserve"> </w:t>
      </w:r>
      <w:r w:rsidR="00474371">
        <w:t>dok</w:t>
      </w:r>
      <w:r>
        <w:t xml:space="preserve"> </w:t>
      </w:r>
      <w:r w:rsidR="00474371">
        <w:t>brojite</w:t>
      </w:r>
      <w:r>
        <w:t xml:space="preserve"> </w:t>
      </w:r>
      <w:r w:rsidR="00474371">
        <w:t>novce</w:t>
      </w:r>
      <w:r>
        <w:t xml:space="preserve">,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preko</w:t>
      </w:r>
      <w:r>
        <w:t xml:space="preserve"> </w:t>
      </w:r>
      <w:r w:rsidR="00474371">
        <w:t>vaših</w:t>
      </w:r>
      <w:r>
        <w:t xml:space="preserve"> </w:t>
      </w:r>
      <w:r w:rsidR="00474371">
        <w:t>ljudi</w:t>
      </w:r>
      <w:r>
        <w:t xml:space="preserve"> </w:t>
      </w:r>
      <w:r w:rsidR="00474371">
        <w:t>iz</w:t>
      </w:r>
      <w:r>
        <w:t xml:space="preserve"> </w:t>
      </w:r>
      <w:r w:rsidR="00474371">
        <w:t>tužilaštva</w:t>
      </w:r>
      <w:r>
        <w:t xml:space="preserve"> </w:t>
      </w:r>
      <w:r w:rsidR="00474371">
        <w:t>oteli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 </w:t>
      </w:r>
      <w:r w:rsidR="00474371">
        <w:t>način</w:t>
      </w:r>
      <w:r>
        <w:t xml:space="preserve"> </w:t>
      </w:r>
      <w:r w:rsidR="00474371">
        <w:t>stekli</w:t>
      </w:r>
      <w:r>
        <w:t xml:space="preserve"> </w:t>
      </w:r>
      <w:r w:rsidR="00474371">
        <w:t>novo</w:t>
      </w:r>
      <w:r>
        <w:t xml:space="preserve"> </w:t>
      </w:r>
      <w:r w:rsidR="00474371">
        <w:t>bogatsvo</w:t>
      </w:r>
      <w:r>
        <w:t>.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inače</w:t>
      </w:r>
      <w:r>
        <w:t xml:space="preserve"> </w:t>
      </w:r>
      <w:r w:rsidR="00474371">
        <w:t>vaš</w:t>
      </w:r>
      <w:r>
        <w:t xml:space="preserve"> </w:t>
      </w:r>
      <w:r w:rsidR="00474371">
        <w:t>lider</w:t>
      </w:r>
      <w:r>
        <w:t xml:space="preserve"> </w:t>
      </w:r>
      <w:r w:rsidR="00474371">
        <w:t>je</w:t>
      </w:r>
      <w:r>
        <w:t xml:space="preserve"> </w:t>
      </w:r>
      <w:r w:rsidR="00474371">
        <w:t>mađioničar</w:t>
      </w:r>
      <w:r>
        <w:t xml:space="preserve">, </w:t>
      </w:r>
      <w:r w:rsidR="00474371">
        <w:t>čovek</w:t>
      </w:r>
      <w:r>
        <w:t xml:space="preserve"> </w:t>
      </w:r>
      <w:r w:rsidR="00474371">
        <w:t>je</w:t>
      </w:r>
      <w:r>
        <w:t xml:space="preserve"> </w:t>
      </w:r>
      <w:r w:rsidR="00474371">
        <w:t>uspeo</w:t>
      </w:r>
      <w:r>
        <w:t xml:space="preserve"> </w:t>
      </w:r>
      <w:r w:rsidR="00474371">
        <w:t>sa</w:t>
      </w:r>
      <w:r>
        <w:t xml:space="preserve"> </w:t>
      </w:r>
      <w:r w:rsidR="00474371">
        <w:t>deset</w:t>
      </w:r>
      <w:r>
        <w:t xml:space="preserve"> </w:t>
      </w:r>
      <w:r w:rsidR="00474371">
        <w:t>prstiju</w:t>
      </w:r>
      <w:r>
        <w:t xml:space="preserve"> </w:t>
      </w:r>
      <w:r w:rsidR="00474371">
        <w:t>da</w:t>
      </w:r>
      <w:r>
        <w:t xml:space="preserve"> </w:t>
      </w:r>
      <w:r w:rsidR="00474371">
        <w:t>ukrade</w:t>
      </w:r>
      <w:r>
        <w:t xml:space="preserve"> 619 </w:t>
      </w:r>
      <w:r w:rsidR="00474371">
        <w:t>miliona</w:t>
      </w:r>
      <w:r>
        <w:t xml:space="preserve"> </w:t>
      </w:r>
      <w:r w:rsidR="00474371">
        <w:t>evra</w:t>
      </w:r>
      <w:r>
        <w:t xml:space="preserve">,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po</w:t>
      </w:r>
      <w:r>
        <w:t xml:space="preserve"> </w:t>
      </w:r>
      <w:r w:rsidR="00474371">
        <w:t>jednom</w:t>
      </w:r>
      <w:r>
        <w:t xml:space="preserve"> </w:t>
      </w:r>
      <w:r w:rsidR="00474371">
        <w:t>prstu</w:t>
      </w:r>
      <w:r>
        <w:t xml:space="preserve"> 61,9 </w:t>
      </w:r>
      <w:r w:rsidR="00474371">
        <w:t>milijardi</w:t>
      </w:r>
      <w:r>
        <w:t xml:space="preserve"> </w:t>
      </w:r>
      <w:r w:rsidR="00474371">
        <w:t>evra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me</w:t>
      </w:r>
      <w:r>
        <w:t xml:space="preserve"> </w:t>
      </w:r>
      <w:r w:rsidR="00474371">
        <w:t>iznenadilo</w:t>
      </w:r>
      <w:r>
        <w:t xml:space="preserve"> </w:t>
      </w:r>
      <w:r w:rsidR="00474371">
        <w:t>da</w:t>
      </w:r>
      <w:r>
        <w:t xml:space="preserve"> </w:t>
      </w:r>
      <w:r w:rsidR="00474371">
        <w:t>predložite</w:t>
      </w:r>
      <w:r>
        <w:t xml:space="preserve"> </w:t>
      </w:r>
      <w:r w:rsidR="00474371">
        <w:t>zakone</w:t>
      </w:r>
      <w:r>
        <w:t xml:space="preserve"> </w:t>
      </w:r>
      <w:r w:rsidR="00474371">
        <w:t>po</w:t>
      </w:r>
      <w:r>
        <w:t xml:space="preserve"> </w:t>
      </w:r>
      <w:r w:rsidR="00474371">
        <w:lastRenderedPageBreak/>
        <w:t>vašem</w:t>
      </w:r>
      <w:r>
        <w:t xml:space="preserve"> </w:t>
      </w:r>
      <w:r w:rsidR="00474371">
        <w:t>kolegi</w:t>
      </w:r>
      <w:r>
        <w:t xml:space="preserve"> </w:t>
      </w:r>
      <w:r w:rsidR="00474371">
        <w:t>iz</w:t>
      </w:r>
      <w:r>
        <w:t xml:space="preserve"> </w:t>
      </w:r>
      <w:r w:rsidR="00474371">
        <w:t>opozicije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uspeo</w:t>
      </w:r>
      <w:r>
        <w:t xml:space="preserve"> </w:t>
      </w:r>
      <w:r w:rsidR="00474371">
        <w:t>istovremeno</w:t>
      </w:r>
      <w:r>
        <w:t xml:space="preserve"> </w:t>
      </w:r>
      <w:r w:rsidR="00474371">
        <w:t>protivno</w:t>
      </w:r>
      <w:r>
        <w:t xml:space="preserve"> </w:t>
      </w:r>
      <w:r w:rsidR="00474371">
        <w:t>zakonima</w:t>
      </w:r>
      <w:r>
        <w:t xml:space="preserve"> </w:t>
      </w:r>
      <w:r w:rsidR="00474371">
        <w:t>fizike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na</w:t>
      </w:r>
      <w:r>
        <w:t xml:space="preserve"> </w:t>
      </w:r>
      <w:r w:rsidR="00474371">
        <w:t>dva</w:t>
      </w:r>
      <w:r>
        <w:t xml:space="preserve"> </w:t>
      </w:r>
      <w:r w:rsidR="00474371">
        <w:t>mesta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Solunu</w:t>
      </w:r>
      <w:r>
        <w:t>.</w:t>
      </w:r>
    </w:p>
    <w:p w:rsidR="006E6C2A" w:rsidRDefault="006E6C2A">
      <w:r>
        <w:tab/>
      </w:r>
      <w:r w:rsidR="00474371">
        <w:t>PREDSEDAVAJUĆA</w:t>
      </w:r>
      <w:r>
        <w:t xml:space="preserve">: </w:t>
      </w:r>
      <w:r w:rsidR="00474371">
        <w:t>Gospodin</w:t>
      </w:r>
      <w:r>
        <w:t xml:space="preserve"> </w:t>
      </w:r>
      <w:r w:rsidR="00474371">
        <w:t>ministar</w:t>
      </w:r>
      <w:r>
        <w:t xml:space="preserve">, </w:t>
      </w:r>
      <w:r w:rsidR="00474371">
        <w:t>Nenad</w:t>
      </w:r>
      <w:r>
        <w:t xml:space="preserve"> </w:t>
      </w:r>
      <w:r w:rsidR="00474371">
        <w:t>Vujić</w:t>
      </w:r>
      <w:r>
        <w:t>.</w:t>
      </w:r>
    </w:p>
    <w:p w:rsidR="006E6C2A" w:rsidRDefault="006E6C2A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Zahvaljujem</w:t>
      </w:r>
      <w:r>
        <w:t xml:space="preserve"> </w:t>
      </w:r>
      <w:r w:rsidR="00474371">
        <w:t>se</w:t>
      </w:r>
      <w:r>
        <w:t xml:space="preserve"> </w:t>
      </w:r>
      <w:r w:rsidR="00474371">
        <w:t>predsedavajuća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, </w:t>
      </w:r>
      <w:r w:rsidR="00474371">
        <w:t>javnosti</w:t>
      </w:r>
      <w:r>
        <w:t xml:space="preserve"> </w:t>
      </w:r>
      <w:r w:rsidR="00474371">
        <w:t>radi</w:t>
      </w:r>
      <w:r>
        <w:t xml:space="preserve"> </w:t>
      </w:r>
      <w:r w:rsidR="00474371">
        <w:t>nikada</w:t>
      </w:r>
      <w:r>
        <w:t xml:space="preserve"> </w:t>
      </w:r>
      <w:r w:rsidR="00474371">
        <w:t>nije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postoje</w:t>
      </w:r>
      <w:r>
        <w:t xml:space="preserve"> </w:t>
      </w:r>
      <w:r w:rsidR="00474371">
        <w:t>štetne</w:t>
      </w:r>
      <w:r>
        <w:t xml:space="preserve"> </w:t>
      </w:r>
      <w:r w:rsidR="00474371">
        <w:t>posledice</w:t>
      </w:r>
      <w:r>
        <w:t xml:space="preserve"> </w:t>
      </w:r>
      <w:r w:rsidR="00474371">
        <w:t>januarskih</w:t>
      </w:r>
      <w:r>
        <w:t xml:space="preserve"> </w:t>
      </w:r>
      <w:r w:rsidR="00474371">
        <w:t>zakona</w:t>
      </w:r>
      <w:r>
        <w:t xml:space="preserve">, </w:t>
      </w:r>
      <w:r w:rsidR="00474371">
        <w:t>niti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rekla</w:t>
      </w:r>
      <w:r>
        <w:t xml:space="preserve"> </w:t>
      </w:r>
      <w:r w:rsidR="00474371">
        <w:t>Evropska</w:t>
      </w:r>
      <w:r>
        <w:t xml:space="preserve"> </w:t>
      </w:r>
      <w:r w:rsidR="00474371">
        <w:t>komisija</w:t>
      </w:r>
      <w:r>
        <w:t xml:space="preserve">, </w:t>
      </w:r>
      <w:r w:rsidR="00474371">
        <w:t>samo</w:t>
      </w:r>
      <w:r>
        <w:t xml:space="preserve"> </w:t>
      </w:r>
      <w:r w:rsidR="00474371">
        <w:t>su</w:t>
      </w:r>
      <w:r>
        <w:t xml:space="preserve"> </w:t>
      </w:r>
      <w:r w:rsidR="00474371">
        <w:t>pojedinci</w:t>
      </w:r>
      <w:r>
        <w:t xml:space="preserve"> </w:t>
      </w:r>
      <w:r w:rsidR="00474371">
        <w:t>govorili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načinjen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 </w:t>
      </w:r>
      <w:r w:rsidR="00474371">
        <w:t>što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nikada</w:t>
      </w:r>
      <w:r>
        <w:t xml:space="preserve"> </w:t>
      </w:r>
      <w:r w:rsidR="00474371">
        <w:t>nije</w:t>
      </w:r>
      <w:r>
        <w:t xml:space="preserve"> </w:t>
      </w:r>
      <w:r w:rsidR="00474371">
        <w:t>potvrdila</w:t>
      </w:r>
      <w:r>
        <w:t xml:space="preserve"> </w:t>
      </w:r>
      <w:r w:rsidR="00474371">
        <w:t>niti</w:t>
      </w:r>
      <w:r>
        <w:t xml:space="preserve"> </w:t>
      </w:r>
      <w:r w:rsidR="00474371">
        <w:t>rekla</w:t>
      </w:r>
      <w:r>
        <w:t xml:space="preserve">. </w:t>
      </w:r>
      <w:r w:rsidR="00474371">
        <w:t>I</w:t>
      </w:r>
      <w:r>
        <w:t xml:space="preserve"> </w:t>
      </w:r>
      <w:r w:rsidR="00474371">
        <w:t>nigde</w:t>
      </w:r>
      <w:r>
        <w:t xml:space="preserve"> </w:t>
      </w:r>
      <w:r w:rsidR="00474371">
        <w:t>ni</w:t>
      </w:r>
      <w:r>
        <w:t xml:space="preserve"> </w:t>
      </w:r>
      <w:r w:rsidR="00474371">
        <w:t>u</w:t>
      </w:r>
      <w:r>
        <w:t xml:space="preserve"> </w:t>
      </w:r>
      <w:r w:rsidR="00474371">
        <w:t>jednom</w:t>
      </w:r>
      <w:r>
        <w:t xml:space="preserve"> </w:t>
      </w:r>
      <w:r w:rsidR="00474371">
        <w:t>tekstu</w:t>
      </w:r>
      <w:r>
        <w:t xml:space="preserve"> </w:t>
      </w:r>
      <w:r w:rsidR="00474371">
        <w:t>mišljenja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tvrdnja</w:t>
      </w:r>
      <w:r>
        <w:t xml:space="preserve"> </w:t>
      </w:r>
      <w:r w:rsidR="00474371">
        <w:t>o</w:t>
      </w:r>
      <w:r>
        <w:t xml:space="preserve"> </w:t>
      </w:r>
      <w:r w:rsidR="00474371">
        <w:t>nekom</w:t>
      </w:r>
      <w:r>
        <w:t xml:space="preserve"> </w:t>
      </w:r>
      <w:r w:rsidR="00474371">
        <w:t>koraku</w:t>
      </w:r>
      <w:r>
        <w:t xml:space="preserve"> </w:t>
      </w:r>
      <w:r w:rsidR="00474371">
        <w:t>unazad</w:t>
      </w:r>
      <w:r>
        <w:t xml:space="preserve">, </w:t>
      </w:r>
      <w:r w:rsidR="00474371">
        <w:t>već</w:t>
      </w:r>
      <w:r>
        <w:t xml:space="preserve"> </w:t>
      </w:r>
      <w:r w:rsidR="00474371">
        <w:t>ponavljam</w:t>
      </w:r>
      <w:r>
        <w:t xml:space="preserve">, </w:t>
      </w:r>
      <w:r w:rsidR="00474371">
        <w:t>o</w:t>
      </w:r>
      <w:r>
        <w:t xml:space="preserve"> </w:t>
      </w:r>
      <w:r w:rsidR="00474371">
        <w:t>koraku</w:t>
      </w:r>
      <w:r>
        <w:t xml:space="preserve"> </w:t>
      </w:r>
      <w:r w:rsidR="00474371">
        <w:t>unapred</w:t>
      </w:r>
      <w:r>
        <w:t xml:space="preserve"> </w:t>
      </w:r>
      <w:r w:rsidR="00474371">
        <w:t>ka</w:t>
      </w:r>
      <w:r>
        <w:t xml:space="preserve"> </w:t>
      </w:r>
      <w:r w:rsidR="00474371">
        <w:t>efikasnosti</w:t>
      </w:r>
      <w:r>
        <w:t xml:space="preserve">,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onome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zakonska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 xml:space="preserve"> </w:t>
      </w:r>
      <w:r w:rsidR="00474371">
        <w:t>meseca</w:t>
      </w:r>
      <w:r>
        <w:t>.</w:t>
      </w:r>
    </w:p>
    <w:p w:rsidR="006E6C2A" w:rsidRDefault="006E6C2A">
      <w:r>
        <w:tab/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nikakvih</w:t>
      </w:r>
      <w:r>
        <w:t xml:space="preserve"> </w:t>
      </w:r>
      <w:r w:rsidR="00474371">
        <w:t>zvaničnih</w:t>
      </w:r>
      <w:r>
        <w:t xml:space="preserve"> </w:t>
      </w:r>
      <w:r w:rsidR="00474371">
        <w:t>mišljenja</w:t>
      </w:r>
      <w:r>
        <w:t xml:space="preserve"> </w:t>
      </w:r>
      <w:r w:rsidR="00474371">
        <w:t>sem</w:t>
      </w:r>
      <w:r>
        <w:t xml:space="preserve"> </w:t>
      </w:r>
      <w:r w:rsidR="00474371">
        <w:t>možda</w:t>
      </w:r>
      <w:r>
        <w:t xml:space="preserve"> </w:t>
      </w:r>
      <w:r w:rsidR="00474371">
        <w:t>nekih</w:t>
      </w:r>
      <w:r>
        <w:t xml:space="preserve"> </w:t>
      </w:r>
      <w:r w:rsidR="00474371">
        <w:t>pojedinaca</w:t>
      </w:r>
      <w:r>
        <w:t xml:space="preserve">, </w:t>
      </w:r>
      <w:r w:rsidR="00474371">
        <w:t>koja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nekim</w:t>
      </w:r>
      <w:r>
        <w:t xml:space="preserve"> </w:t>
      </w:r>
      <w:r w:rsidR="00474371">
        <w:t>štetnim</w:t>
      </w:r>
      <w:r>
        <w:t xml:space="preserve"> </w:t>
      </w:r>
      <w:r w:rsidR="00474371">
        <w:t>posledicama</w:t>
      </w:r>
      <w:r>
        <w:t xml:space="preserve">, </w:t>
      </w:r>
      <w:r w:rsidR="00474371">
        <w:t>ali</w:t>
      </w:r>
      <w:r>
        <w:t xml:space="preserve"> </w:t>
      </w:r>
      <w:r w:rsidR="00474371">
        <w:t>o</w:t>
      </w:r>
      <w:r>
        <w:t xml:space="preserve"> </w:t>
      </w:r>
      <w:r w:rsidR="00474371">
        <w:t>institucionalnom</w:t>
      </w:r>
      <w:r>
        <w:t xml:space="preserve"> </w:t>
      </w:r>
      <w:r w:rsidR="00474371">
        <w:t>stavu</w:t>
      </w:r>
      <w:r>
        <w:t xml:space="preserve">, </w:t>
      </w:r>
      <w:r w:rsidR="00474371">
        <w:t>jasno</w:t>
      </w:r>
      <w:r>
        <w:t xml:space="preserve"> </w:t>
      </w:r>
      <w:r w:rsidR="00474371">
        <w:t>je</w:t>
      </w:r>
      <w:r>
        <w:t xml:space="preserve"> </w:t>
      </w:r>
      <w:r w:rsidR="00474371">
        <w:t>šta</w:t>
      </w:r>
      <w:r>
        <w:t xml:space="preserve"> </w:t>
      </w:r>
      <w:r w:rsidR="00474371">
        <w:t>je</w:t>
      </w:r>
      <w:r>
        <w:t xml:space="preserve"> </w:t>
      </w:r>
      <w:r w:rsidR="00474371">
        <w:t>rekla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svi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vide</w:t>
      </w:r>
      <w:r>
        <w:t>.</w:t>
      </w:r>
    </w:p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tekstova</w:t>
      </w:r>
      <w:r>
        <w:t xml:space="preserve"> </w:t>
      </w:r>
      <w:r w:rsidR="00474371">
        <w:t>zakona</w:t>
      </w:r>
      <w:r>
        <w:t xml:space="preserve">, </w:t>
      </w:r>
      <w:r w:rsidR="00474371">
        <w:t>Republika</w:t>
      </w:r>
      <w:r>
        <w:t xml:space="preserve"> </w:t>
      </w:r>
      <w:r w:rsidR="00474371">
        <w:t>Srbija</w:t>
      </w:r>
      <w:r>
        <w:t xml:space="preserve">, </w:t>
      </w:r>
      <w:r w:rsidR="00474371">
        <w:t>jedina</w:t>
      </w:r>
      <w:r>
        <w:t xml:space="preserve"> </w:t>
      </w:r>
      <w:r w:rsidR="00474371">
        <w:t>razlika</w:t>
      </w:r>
      <w:r>
        <w:t xml:space="preserve"> </w:t>
      </w:r>
      <w:r w:rsidR="00474371">
        <w:t>je</w:t>
      </w:r>
      <w:r>
        <w:t xml:space="preserve"> </w:t>
      </w:r>
      <w:r w:rsidR="00474371">
        <w:t>između</w:t>
      </w:r>
      <w:r>
        <w:t xml:space="preserve"> </w:t>
      </w:r>
      <w:r w:rsidR="00474371">
        <w:t>tekstova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zakoni</w:t>
      </w:r>
      <w:r>
        <w:t xml:space="preserve"> </w:t>
      </w:r>
      <w:r w:rsidR="00474371">
        <w:t>u</w:t>
      </w:r>
      <w:r>
        <w:t xml:space="preserve"> </w:t>
      </w:r>
      <w:r w:rsidR="00474371">
        <w:t>Skupštini</w:t>
      </w:r>
      <w:r>
        <w:t xml:space="preserve"> </w:t>
      </w:r>
      <w:r w:rsidR="00474371">
        <w:t>na</w:t>
      </w:r>
      <w:r>
        <w:t xml:space="preserve"> </w:t>
      </w:r>
      <w:r w:rsidR="00474371">
        <w:t>srpskom</w:t>
      </w:r>
      <w:r>
        <w:t xml:space="preserve"> </w:t>
      </w:r>
      <w:r w:rsidR="00474371">
        <w:t>jeziku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zvanični</w:t>
      </w:r>
      <w:r>
        <w:t xml:space="preserve"> </w:t>
      </w:r>
      <w:r w:rsidR="00474371">
        <w:t>jezik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, </w:t>
      </w:r>
      <w:r w:rsidR="00474371">
        <w:t>srpski</w:t>
      </w:r>
      <w:r>
        <w:t xml:space="preserve"> </w:t>
      </w:r>
      <w:r w:rsidR="00474371">
        <w:t>jezik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i</w:t>
      </w:r>
      <w:r>
        <w:t xml:space="preserve"> </w:t>
      </w:r>
      <w:r w:rsidR="00474371">
        <w:t>tekst</w:t>
      </w:r>
      <w:r>
        <w:t xml:space="preserve"> </w:t>
      </w:r>
      <w:r w:rsidR="00474371">
        <w:t>našeg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sajtu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je</w:t>
      </w:r>
      <w:r>
        <w:t xml:space="preserve"> </w:t>
      </w:r>
      <w:r w:rsidR="00474371">
        <w:t>tekst</w:t>
      </w:r>
      <w:r>
        <w:t xml:space="preserve"> </w:t>
      </w:r>
      <w:r w:rsidR="00474371">
        <w:t>na</w:t>
      </w:r>
      <w:r>
        <w:t xml:space="preserve"> </w:t>
      </w:r>
      <w:r w:rsidR="00474371">
        <w:t>engleskom</w:t>
      </w:r>
      <w:r>
        <w:t xml:space="preserve"> </w:t>
      </w:r>
      <w:r w:rsidR="00474371">
        <w:t>jeziku</w:t>
      </w:r>
      <w:r>
        <w:t xml:space="preserve"> </w:t>
      </w:r>
      <w:r w:rsidR="00474371">
        <w:t>i</w:t>
      </w:r>
      <w:r>
        <w:t xml:space="preserve"> </w:t>
      </w:r>
      <w:r w:rsidR="00474371">
        <w:t>tu</w:t>
      </w:r>
      <w:r>
        <w:t xml:space="preserve"> </w:t>
      </w:r>
      <w:r w:rsidR="00474371">
        <w:t>imamo</w:t>
      </w:r>
      <w:r>
        <w:t xml:space="preserve"> </w:t>
      </w:r>
      <w:r w:rsidR="00474371">
        <w:t>referentni</w:t>
      </w:r>
      <w:r>
        <w:t xml:space="preserve"> </w:t>
      </w:r>
      <w:r w:rsidR="00474371">
        <w:t>broj</w:t>
      </w:r>
      <w:r>
        <w:t xml:space="preserve"> </w:t>
      </w:r>
      <w:r w:rsidR="00474371">
        <w:t>CDL</w:t>
      </w:r>
      <w:r>
        <w:t xml:space="preserve"> </w:t>
      </w:r>
      <w:r w:rsidR="00474371">
        <w:t>REF</w:t>
      </w:r>
      <w:r>
        <w:t xml:space="preserve"> 20 26 019, </w:t>
      </w:r>
      <w:r w:rsidR="00474371">
        <w:t>od</w:t>
      </w:r>
      <w:r>
        <w:t xml:space="preserve"> 2026. </w:t>
      </w:r>
      <w:r w:rsidR="00474371">
        <w:t>godine</w:t>
      </w:r>
      <w:r>
        <w:t xml:space="preserve">. </w:t>
      </w:r>
      <w:r w:rsidR="00474371">
        <w:t>Svako</w:t>
      </w:r>
      <w:r>
        <w:t xml:space="preserve"> </w:t>
      </w:r>
      <w:r w:rsidR="00474371">
        <w:t>će</w:t>
      </w:r>
      <w:r>
        <w:t xml:space="preserve"> </w:t>
      </w:r>
      <w:r w:rsidR="00474371">
        <w:t>videti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tekstovi</w:t>
      </w:r>
      <w:r>
        <w:t xml:space="preserve"> </w:t>
      </w:r>
      <w:r w:rsidR="00474371">
        <w:t>zakona</w:t>
      </w:r>
      <w:r>
        <w:t xml:space="preserve"> </w:t>
      </w:r>
      <w:r w:rsidR="00474371">
        <w:t>isti</w:t>
      </w:r>
      <w:r>
        <w:t xml:space="preserve">. </w:t>
      </w:r>
      <w:r w:rsidR="00474371">
        <w:t>Prelazne</w:t>
      </w:r>
      <w:r>
        <w:t xml:space="preserve"> </w:t>
      </w:r>
      <w:r w:rsidR="00474371">
        <w:t>i</w:t>
      </w:r>
      <w:r>
        <w:t xml:space="preserve"> </w:t>
      </w:r>
      <w:r w:rsidR="00474371">
        <w:t>završne</w:t>
      </w:r>
      <w:r>
        <w:t xml:space="preserve"> </w:t>
      </w:r>
      <w:r w:rsidR="00474371">
        <w:t>odredbe</w:t>
      </w:r>
      <w:r>
        <w:t xml:space="preserve"> </w:t>
      </w:r>
      <w:r w:rsidR="00474371">
        <w:t>su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sprovođenje</w:t>
      </w:r>
      <w:r>
        <w:t xml:space="preserve"> </w:t>
      </w:r>
      <w:r w:rsidR="00474371">
        <w:t>i</w:t>
      </w:r>
      <w:r>
        <w:t xml:space="preserve"> </w:t>
      </w:r>
      <w:r w:rsidR="00474371">
        <w:t>one</w:t>
      </w:r>
      <w:r>
        <w:t xml:space="preserve"> </w:t>
      </w:r>
      <w:r w:rsidR="00474371">
        <w:t>su</w:t>
      </w:r>
      <w:r>
        <w:t xml:space="preserve">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vrlo</w:t>
      </w:r>
      <w:r>
        <w:t xml:space="preserve"> </w:t>
      </w:r>
      <w:r w:rsidR="00474371">
        <w:t>jasne</w:t>
      </w:r>
      <w:r>
        <w:t xml:space="preserve"> </w:t>
      </w:r>
      <w:r w:rsidR="00474371">
        <w:t>i</w:t>
      </w:r>
      <w:r>
        <w:t xml:space="preserve"> </w:t>
      </w:r>
      <w:r w:rsidR="00474371">
        <w:t>vrlo</w:t>
      </w:r>
      <w:r>
        <w:t xml:space="preserve"> </w:t>
      </w:r>
      <w:r w:rsidR="00474371">
        <w:t>su</w:t>
      </w:r>
      <w:r>
        <w:t xml:space="preserve"> </w:t>
      </w:r>
      <w:r w:rsidR="00474371">
        <w:t>jasno</w:t>
      </w:r>
      <w:r>
        <w:t xml:space="preserve"> </w:t>
      </w:r>
      <w:r w:rsidR="00474371">
        <w:t>normirane</w:t>
      </w:r>
      <w:r>
        <w:t xml:space="preserve"> </w:t>
      </w:r>
      <w:r w:rsidR="00474371">
        <w:t>i</w:t>
      </w:r>
      <w:r>
        <w:t xml:space="preserve"> </w:t>
      </w:r>
      <w:r w:rsidR="00474371">
        <w:t>normativno</w:t>
      </w:r>
      <w:r>
        <w:t xml:space="preserve"> </w:t>
      </w:r>
      <w:r w:rsidR="00474371">
        <w:t>uokvirene</w:t>
      </w:r>
      <w:r>
        <w:t xml:space="preserve">.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se</w:t>
      </w:r>
      <w:r>
        <w:t xml:space="preserve"> </w:t>
      </w:r>
      <w:r w:rsidR="00474371">
        <w:t>neki</w:t>
      </w:r>
      <w:r>
        <w:t xml:space="preserve"> </w:t>
      </w:r>
      <w:r w:rsidR="00474371">
        <w:t>zakon</w:t>
      </w:r>
      <w:r>
        <w:t xml:space="preserve"> </w:t>
      </w:r>
      <w:r w:rsidR="00474371">
        <w:t>danas</w:t>
      </w:r>
      <w:r>
        <w:t xml:space="preserve"> </w:t>
      </w:r>
      <w:r w:rsidR="00474371">
        <w:t>primenjuje</w:t>
      </w:r>
      <w:r>
        <w:t xml:space="preserve">, </w:t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primenjuje</w:t>
      </w:r>
      <w:r>
        <w:t xml:space="preserve"> </w:t>
      </w:r>
      <w:r w:rsidR="00474371">
        <w:t>i</w:t>
      </w:r>
      <w:r>
        <w:t xml:space="preserve"> </w:t>
      </w:r>
      <w:r w:rsidR="00474371">
        <w:t>sve</w:t>
      </w:r>
      <w:r>
        <w:t xml:space="preserve"> </w:t>
      </w:r>
      <w:r w:rsidR="00474371">
        <w:t>dok</w:t>
      </w:r>
      <w:r>
        <w:t xml:space="preserve"> </w:t>
      </w:r>
      <w:r w:rsidR="00474371">
        <w:t>ne</w:t>
      </w:r>
      <w:r>
        <w:t xml:space="preserve"> </w:t>
      </w:r>
      <w:r w:rsidR="00474371">
        <w:t>stupe</w:t>
      </w:r>
      <w:r>
        <w:t xml:space="preserve"> </w:t>
      </w:r>
      <w:r w:rsidR="00474371">
        <w:t>izmene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sada</w:t>
      </w:r>
      <w:r>
        <w:t xml:space="preserve"> </w:t>
      </w:r>
      <w:r w:rsidR="00474371">
        <w:t>raspravljamo</w:t>
      </w:r>
      <w:r>
        <w:t xml:space="preserve">, </w:t>
      </w:r>
      <w:r w:rsidR="00474371">
        <w:t>primenjuju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pravnoj</w:t>
      </w:r>
      <w:r>
        <w:t xml:space="preserve"> </w:t>
      </w:r>
      <w:r w:rsidR="00474371">
        <w:t>snazi</w:t>
      </w:r>
      <w:r>
        <w:t>.</w:t>
      </w:r>
    </w:p>
    <w:p w:rsidR="006E6C2A" w:rsidRDefault="006E6C2A">
      <w:r>
        <w:tab/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pravni</w:t>
      </w:r>
      <w:r>
        <w:t xml:space="preserve"> </w:t>
      </w:r>
      <w:r w:rsidR="00474371">
        <w:t>okvir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zove</w:t>
      </w:r>
      <w:r>
        <w:t xml:space="preserve"> </w:t>
      </w:r>
      <w:r w:rsidR="00474371">
        <w:t>pravna</w:t>
      </w:r>
      <w:r>
        <w:t xml:space="preserve"> </w:t>
      </w:r>
      <w:r w:rsidR="00474371">
        <w:t>država</w:t>
      </w:r>
      <w:r>
        <w:t xml:space="preserve"> </w:t>
      </w:r>
      <w:r w:rsidR="00474371">
        <w:t>i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zove</w:t>
      </w:r>
      <w:r>
        <w:t xml:space="preserve"> </w:t>
      </w:r>
      <w:r w:rsidR="00474371">
        <w:t>pravna</w:t>
      </w:r>
      <w:r>
        <w:t xml:space="preserve"> </w:t>
      </w:r>
      <w:r w:rsidR="00474371">
        <w:t>sigurnost</w:t>
      </w:r>
      <w:r>
        <w:t xml:space="preserve">, </w:t>
      </w:r>
      <w:r w:rsidR="00474371">
        <w:t>zato</w:t>
      </w:r>
      <w:r>
        <w:t xml:space="preserve"> </w:t>
      </w:r>
      <w:r w:rsidR="00474371">
        <w:t>i</w:t>
      </w:r>
      <w:r>
        <w:t xml:space="preserve"> </w:t>
      </w:r>
      <w:r w:rsidR="00474371">
        <w:t>kažem</w:t>
      </w:r>
      <w:r>
        <w:t xml:space="preserve"> </w:t>
      </w:r>
      <w:r w:rsidR="00474371">
        <w:t>da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, </w:t>
      </w:r>
      <w:r w:rsidR="00474371">
        <w:t>osnovni</w:t>
      </w:r>
      <w:r>
        <w:t xml:space="preserve"> </w:t>
      </w:r>
      <w:r w:rsidR="00474371">
        <w:t>su</w:t>
      </w:r>
      <w:r>
        <w:t xml:space="preserve"> </w:t>
      </w:r>
      <w:r w:rsidR="00474371">
        <w:t>isti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svako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proveri</w:t>
      </w:r>
      <w:r>
        <w:t xml:space="preserve">, </w:t>
      </w:r>
      <w:r w:rsidR="00474371">
        <w:t>prelazne</w:t>
      </w:r>
      <w:r>
        <w:t xml:space="preserve"> </w:t>
      </w:r>
      <w:r w:rsidR="00474371">
        <w:t>i</w:t>
      </w:r>
      <w:r>
        <w:t xml:space="preserve"> </w:t>
      </w:r>
      <w:r w:rsidR="00474371">
        <w:t>završne</w:t>
      </w:r>
      <w:r>
        <w:t xml:space="preserve"> </w:t>
      </w:r>
      <w:r w:rsidR="00474371">
        <w:t>odredbe</w:t>
      </w:r>
      <w:r>
        <w:t xml:space="preserve"> </w:t>
      </w:r>
      <w:r w:rsidR="00474371">
        <w:t>su</w:t>
      </w:r>
      <w:r>
        <w:t xml:space="preserve"> </w:t>
      </w:r>
      <w:r w:rsidR="00474371">
        <w:t>samo</w:t>
      </w:r>
      <w:r>
        <w:t xml:space="preserve"> </w:t>
      </w:r>
      <w:r w:rsidR="00474371">
        <w:t>normativnog</w:t>
      </w:r>
      <w:r>
        <w:t xml:space="preserve"> </w:t>
      </w:r>
      <w:r w:rsidR="00474371">
        <w:t>karaktera</w:t>
      </w:r>
      <w:r>
        <w:t xml:space="preserve"> </w:t>
      </w:r>
      <w:r w:rsidR="00474371">
        <w:t>i</w:t>
      </w:r>
      <w:r>
        <w:t xml:space="preserve"> </w:t>
      </w:r>
      <w:r w:rsidR="00474371">
        <w:t>one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stupanju</w:t>
      </w:r>
      <w:r>
        <w:t xml:space="preserve"> </w:t>
      </w:r>
      <w:r w:rsidR="00474371">
        <w:t>na</w:t>
      </w:r>
      <w:r>
        <w:t xml:space="preserve"> </w:t>
      </w:r>
      <w:r w:rsidR="00474371">
        <w:t>snagu</w:t>
      </w:r>
      <w:r>
        <w:t xml:space="preserve"> </w:t>
      </w:r>
      <w:r w:rsidR="00474371">
        <w:t>zakona</w:t>
      </w:r>
      <w:r>
        <w:t xml:space="preserve">, </w:t>
      </w:r>
      <w:r w:rsidR="00474371">
        <w:t>o</w:t>
      </w:r>
      <w:r>
        <w:t xml:space="preserve"> </w:t>
      </w:r>
      <w:r w:rsidR="00474371">
        <w:t>sprovođenju</w:t>
      </w:r>
      <w:r>
        <w:t xml:space="preserve"> </w:t>
      </w:r>
      <w:r w:rsidR="00474371">
        <w:t>određenih</w:t>
      </w:r>
      <w:r>
        <w:t xml:space="preserve"> </w:t>
      </w:r>
      <w:r w:rsidR="00474371">
        <w:t>odredaba</w:t>
      </w:r>
      <w:r>
        <w:t xml:space="preserve">. </w:t>
      </w:r>
      <w:r w:rsidR="00474371">
        <w:t>Potrebno</w:t>
      </w:r>
      <w:r>
        <w:t xml:space="preserve"> </w:t>
      </w:r>
      <w:r w:rsidR="00474371">
        <w:t>je</w:t>
      </w:r>
      <w:r>
        <w:t xml:space="preserve"> </w:t>
      </w:r>
      <w:r w:rsidR="00474371">
        <w:t>dati</w:t>
      </w:r>
      <w:r>
        <w:t xml:space="preserve"> </w:t>
      </w:r>
      <w:r w:rsidR="00474371">
        <w:t>neki</w:t>
      </w:r>
      <w:r>
        <w:t xml:space="preserve"> </w:t>
      </w:r>
      <w:r w:rsidR="00474371">
        <w:t>javni</w:t>
      </w:r>
      <w:r>
        <w:t xml:space="preserve"> </w:t>
      </w:r>
      <w:r w:rsidR="00474371">
        <w:t>oglas</w:t>
      </w:r>
      <w:r>
        <w:t xml:space="preserve">, </w:t>
      </w:r>
      <w:r w:rsidR="00474371">
        <w:t>ne</w:t>
      </w:r>
      <w:r>
        <w:t xml:space="preserve"> </w:t>
      </w:r>
      <w:r w:rsidR="00474371">
        <w:t>možete</w:t>
      </w:r>
      <w:r>
        <w:t xml:space="preserve"> </w:t>
      </w:r>
      <w:r w:rsidR="00474371">
        <w:t>taj</w:t>
      </w:r>
      <w:r>
        <w:t xml:space="preserve"> </w:t>
      </w:r>
      <w:r w:rsidR="00474371">
        <w:t>javni</w:t>
      </w:r>
      <w:r>
        <w:t xml:space="preserve"> </w:t>
      </w:r>
      <w:r w:rsidR="00474371">
        <w:t>poziv</w:t>
      </w:r>
      <w:r>
        <w:t xml:space="preserve"> </w:t>
      </w:r>
      <w:r w:rsidR="00474371">
        <w:t>ni</w:t>
      </w:r>
      <w:r>
        <w:t xml:space="preserve"> </w:t>
      </w:r>
      <w:r w:rsidR="00474371">
        <w:t>pre</w:t>
      </w:r>
      <w:r>
        <w:t xml:space="preserve">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stupe</w:t>
      </w:r>
      <w:r>
        <w:t xml:space="preserve"> </w:t>
      </w:r>
      <w:r w:rsidR="00474371">
        <w:t>te</w:t>
      </w:r>
      <w:r>
        <w:t xml:space="preserve"> </w:t>
      </w:r>
      <w:r w:rsidR="00474371">
        <w:t>odredbe</w:t>
      </w:r>
      <w:r>
        <w:t xml:space="preserve">, </w:t>
      </w:r>
      <w:r w:rsidR="00474371">
        <w:t>morate</w:t>
      </w:r>
      <w:r>
        <w:t xml:space="preserve"> </w:t>
      </w:r>
      <w:r w:rsidR="00474371">
        <w:t>ostaviti</w:t>
      </w:r>
      <w:r>
        <w:t xml:space="preserve"> </w:t>
      </w:r>
      <w:r w:rsidR="00474371">
        <w:t>određene</w:t>
      </w:r>
      <w:r>
        <w:t xml:space="preserve"> </w:t>
      </w:r>
      <w:r w:rsidR="00474371">
        <w:t>rokove</w:t>
      </w:r>
      <w:r>
        <w:t>.</w:t>
      </w:r>
    </w:p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funkcionisanja</w:t>
      </w:r>
      <w:r>
        <w:t xml:space="preserve"> </w:t>
      </w:r>
      <w:r w:rsidR="00474371">
        <w:t>i</w:t>
      </w:r>
      <w:r>
        <w:t xml:space="preserve"> </w:t>
      </w:r>
      <w:r w:rsidR="00474371">
        <w:t>primene</w:t>
      </w:r>
      <w:r>
        <w:t xml:space="preserve">, </w:t>
      </w:r>
      <w:r w:rsidR="00474371">
        <w:t>zakon</w:t>
      </w:r>
      <w:r>
        <w:t xml:space="preserve"> </w:t>
      </w:r>
      <w:r w:rsidR="00474371">
        <w:t>se</w:t>
      </w:r>
      <w:r>
        <w:t xml:space="preserve"> </w:t>
      </w:r>
      <w:r w:rsidR="00474371">
        <w:t>primenjuje</w:t>
      </w:r>
      <w:r>
        <w:t xml:space="preserve"> </w:t>
      </w:r>
      <w:r w:rsidR="00474371">
        <w:t>od</w:t>
      </w:r>
      <w:r>
        <w:t xml:space="preserve"> </w:t>
      </w:r>
      <w:r w:rsidR="00474371">
        <w:t>trenutka</w:t>
      </w:r>
      <w:r>
        <w:t xml:space="preserve"> </w:t>
      </w:r>
      <w:r w:rsidR="00474371">
        <w:t>kada</w:t>
      </w:r>
      <w:r>
        <w:t xml:space="preserve"> </w:t>
      </w:r>
      <w:r w:rsidR="00474371">
        <w:t>bude</w:t>
      </w:r>
      <w:r>
        <w:t xml:space="preserve"> </w:t>
      </w:r>
      <w:r w:rsidR="00474371">
        <w:t>objavljen</w:t>
      </w:r>
      <w:r>
        <w:t xml:space="preserve"> </w:t>
      </w:r>
      <w:r w:rsidR="00474371">
        <w:t>u</w:t>
      </w:r>
      <w:r>
        <w:t xml:space="preserve"> </w:t>
      </w:r>
      <w:r w:rsidR="00474371">
        <w:t>Službenom</w:t>
      </w:r>
      <w:r>
        <w:t xml:space="preserve"> </w:t>
      </w:r>
      <w:r w:rsidR="00474371">
        <w:t>glasniku</w:t>
      </w:r>
      <w:r>
        <w:t xml:space="preserve">, </w:t>
      </w:r>
      <w:r w:rsidR="00474371">
        <w:t>odnosno</w:t>
      </w:r>
      <w:r>
        <w:t xml:space="preserve"> </w:t>
      </w:r>
      <w:r w:rsidR="00474371">
        <w:t>uobičajeno</w:t>
      </w:r>
      <w:r>
        <w:t xml:space="preserve"> </w:t>
      </w:r>
      <w:r w:rsidR="00474371">
        <w:t>osam</w:t>
      </w:r>
      <w:r>
        <w:t xml:space="preserve"> </w:t>
      </w:r>
      <w:r w:rsidR="00474371">
        <w:t>dana</w:t>
      </w:r>
      <w:r>
        <w:t xml:space="preserve"> </w:t>
      </w:r>
      <w:r w:rsidR="00474371">
        <w:t>od</w:t>
      </w:r>
      <w:r>
        <w:t xml:space="preserve"> </w:t>
      </w:r>
      <w:r w:rsidR="00474371">
        <w:t>dana</w:t>
      </w:r>
      <w:r>
        <w:t xml:space="preserve"> </w:t>
      </w:r>
      <w:r w:rsidR="00474371">
        <w:t>objavljivanja</w:t>
      </w:r>
      <w:r>
        <w:t xml:space="preserve">, </w:t>
      </w:r>
      <w:r w:rsidR="00474371">
        <w:t>a</w:t>
      </w:r>
      <w:r>
        <w:t xml:space="preserve"> </w:t>
      </w:r>
      <w:r w:rsidR="00474371">
        <w:t>sve</w:t>
      </w:r>
      <w:r>
        <w:t xml:space="preserve"> </w:t>
      </w:r>
      <w:r w:rsidR="00474371">
        <w:t>ostalo</w:t>
      </w:r>
      <w:r>
        <w:t xml:space="preserve"> </w:t>
      </w:r>
      <w:r w:rsidR="00474371">
        <w:t>je</w:t>
      </w:r>
      <w:r>
        <w:t xml:space="preserve"> </w:t>
      </w:r>
      <w:r w:rsidR="00474371">
        <w:t>primena</w:t>
      </w:r>
      <w:r>
        <w:t xml:space="preserve"> </w:t>
      </w:r>
      <w:r w:rsidR="00474371">
        <w:t>zakona</w:t>
      </w:r>
      <w:r>
        <w:t xml:space="preserve"> </w:t>
      </w:r>
      <w:r w:rsidR="00474371">
        <w:t>dok</w:t>
      </w:r>
      <w:r>
        <w:t xml:space="preserve"> </w:t>
      </w:r>
      <w:r w:rsidR="00474371">
        <w:t>ne</w:t>
      </w:r>
      <w:r>
        <w:t xml:space="preserve"> </w:t>
      </w:r>
      <w:r w:rsidR="00474371">
        <w:t>stupi</w:t>
      </w:r>
      <w:r>
        <w:t xml:space="preserve"> </w:t>
      </w:r>
      <w:r w:rsidR="00474371">
        <w:t>nov</w:t>
      </w:r>
      <w:r>
        <w:t xml:space="preserve"> </w:t>
      </w:r>
      <w:r w:rsidR="00474371">
        <w:t>na</w:t>
      </w:r>
      <w:r>
        <w:t xml:space="preserve"> </w:t>
      </w:r>
      <w:r w:rsidR="00474371">
        <w:t>snagu</w:t>
      </w:r>
      <w:r>
        <w:t xml:space="preserve">. </w:t>
      </w:r>
      <w:r w:rsidR="00474371">
        <w:t>Ponavljam</w:t>
      </w:r>
      <w:r>
        <w:t xml:space="preserve">, </w:t>
      </w:r>
      <w:r w:rsidR="00474371">
        <w:t>javnosti</w:t>
      </w:r>
      <w:r>
        <w:t xml:space="preserve"> </w:t>
      </w:r>
      <w:r w:rsidR="00474371">
        <w:t>radi</w:t>
      </w:r>
      <w:r>
        <w:t xml:space="preserve">,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 </w:t>
      </w:r>
      <w:r w:rsidR="00474371">
        <w:t>i</w:t>
      </w:r>
      <w:r>
        <w:t xml:space="preserve"> </w:t>
      </w:r>
      <w:r w:rsidR="00474371">
        <w:t>tekst</w:t>
      </w:r>
      <w:r>
        <w:t xml:space="preserve"> </w:t>
      </w:r>
      <w:r w:rsidR="00474371">
        <w:t>o</w:t>
      </w:r>
      <w:r>
        <w:t xml:space="preserve"> </w:t>
      </w:r>
      <w:r w:rsidR="00474371">
        <w:t>kome</w:t>
      </w:r>
      <w:r>
        <w:t xml:space="preserve"> </w:t>
      </w:r>
      <w:r w:rsidR="00474371">
        <w:t>raspravlja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isti</w:t>
      </w:r>
      <w:r>
        <w:t xml:space="preserve"> </w:t>
      </w:r>
      <w:r w:rsidR="00474371">
        <w:t>i</w:t>
      </w:r>
      <w:r>
        <w:t xml:space="preserve"> </w:t>
      </w:r>
      <w:r w:rsidR="00474371">
        <w:t>jedina</w:t>
      </w:r>
      <w:r>
        <w:t xml:space="preserve"> </w:t>
      </w:r>
      <w:r w:rsidR="00474371">
        <w:t>je</w:t>
      </w:r>
      <w:r>
        <w:t xml:space="preserve"> </w:t>
      </w:r>
      <w:r w:rsidR="00474371">
        <w:t>razlika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na</w:t>
      </w:r>
      <w:r>
        <w:t xml:space="preserve"> </w:t>
      </w:r>
      <w:r w:rsidR="00474371">
        <w:t>srpskom</w:t>
      </w:r>
      <w:r>
        <w:t xml:space="preserve"> </w:t>
      </w:r>
      <w:r w:rsidR="00474371">
        <w:t>a</w:t>
      </w:r>
      <w:r>
        <w:t xml:space="preserve"> </w:t>
      </w:r>
      <w:r w:rsidR="00474371">
        <w:t>tamo</w:t>
      </w:r>
      <w:r>
        <w:t xml:space="preserve"> </w:t>
      </w:r>
      <w:r w:rsidR="00474371">
        <w:t>na</w:t>
      </w:r>
      <w:r>
        <w:t xml:space="preserve"> </w:t>
      </w:r>
      <w:r w:rsidR="00474371">
        <w:t>engleskom</w:t>
      </w:r>
      <w:r>
        <w:t xml:space="preserve"> </w:t>
      </w:r>
      <w:r w:rsidR="00474371">
        <w:t>jeziku</w:t>
      </w:r>
      <w:r>
        <w:t xml:space="preserve"> </w:t>
      </w:r>
      <w:r w:rsidR="00474371">
        <w:t>i</w:t>
      </w:r>
      <w:r>
        <w:t xml:space="preserve"> </w:t>
      </w:r>
      <w:r w:rsidR="00474371">
        <w:t>opet</w:t>
      </w:r>
      <w:r>
        <w:t xml:space="preserve"> </w:t>
      </w:r>
      <w:r w:rsidR="00474371">
        <w:t>ponavljam</w:t>
      </w:r>
      <w:r>
        <w:t xml:space="preserve">, </w:t>
      </w:r>
      <w:r w:rsidR="00474371">
        <w:t>niko</w:t>
      </w:r>
      <w:r>
        <w:t xml:space="preserve"> </w:t>
      </w:r>
      <w:r w:rsidR="00474371">
        <w:t>nikada</w:t>
      </w:r>
      <w:r>
        <w:t xml:space="preserve"> </w:t>
      </w:r>
      <w:r w:rsidR="00474371">
        <w:t>u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nije</w:t>
      </w:r>
      <w:r>
        <w:t xml:space="preserve"> </w:t>
      </w:r>
      <w:r w:rsidR="00474371">
        <w:t>konstatovao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nastupile</w:t>
      </w:r>
      <w:r>
        <w:t xml:space="preserve"> </w:t>
      </w:r>
      <w:r w:rsidR="00474371">
        <w:t>štetne</w:t>
      </w:r>
      <w:r>
        <w:t xml:space="preserve"> </w:t>
      </w:r>
      <w:r w:rsidR="00474371">
        <w:t>posledice</w:t>
      </w:r>
      <w:r>
        <w:t xml:space="preserve"> </w:t>
      </w:r>
      <w:r w:rsidR="00474371">
        <w:t>niti</w:t>
      </w:r>
      <w:r>
        <w:t xml:space="preserve"> </w:t>
      </w:r>
      <w:r w:rsidR="00474371">
        <w:t>bilo</w:t>
      </w:r>
      <w:r>
        <w:t xml:space="preserve"> </w:t>
      </w:r>
      <w:r w:rsidR="00474371">
        <w:t>kakve</w:t>
      </w:r>
      <w:r>
        <w:t xml:space="preserve"> </w:t>
      </w:r>
      <w:r w:rsidR="00474371">
        <w:t>štetne</w:t>
      </w:r>
      <w:r>
        <w:t xml:space="preserve"> </w:t>
      </w:r>
      <w:r w:rsidR="00474371">
        <w:t>posledice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ima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PREDSEDAVAJUĆA</w:t>
      </w:r>
      <w:r>
        <w:t xml:space="preserve">: </w:t>
      </w:r>
      <w:r w:rsidR="00474371">
        <w:t>Hvala</w:t>
      </w:r>
      <w:r>
        <w:t xml:space="preserve"> </w:t>
      </w:r>
      <w:r w:rsidR="00474371">
        <w:t>ministre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gospođa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>.</w:t>
      </w:r>
    </w:p>
    <w:p w:rsidR="006E6C2A" w:rsidRDefault="006E6C2A">
      <w:r>
        <w:tab/>
      </w:r>
      <w:r w:rsidR="00474371">
        <w:t>ANA</w:t>
      </w:r>
      <w:r>
        <w:t xml:space="preserve"> </w:t>
      </w:r>
      <w:r w:rsidR="00474371">
        <w:t>BRNABIĆ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 xml:space="preserve">. </w:t>
      </w:r>
      <w:r w:rsidR="00474371">
        <w:t>Izvinite</w:t>
      </w:r>
      <w:r>
        <w:t xml:space="preserve">, </w:t>
      </w:r>
      <w:r w:rsidR="00474371">
        <w:t>raspitivala</w:t>
      </w:r>
      <w:r>
        <w:t xml:space="preserve"> </w:t>
      </w:r>
      <w:r w:rsidR="00474371">
        <w:t>sam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kontekstu</w:t>
      </w:r>
      <w:r>
        <w:t xml:space="preserve"> </w:t>
      </w:r>
      <w:r w:rsidR="00474371">
        <w:t>mede</w:t>
      </w:r>
      <w:r>
        <w:t xml:space="preserve"> </w:t>
      </w:r>
      <w:r w:rsidR="00474371">
        <w:t>i</w:t>
      </w:r>
      <w:r>
        <w:t xml:space="preserve"> </w:t>
      </w:r>
      <w:r w:rsidR="00474371">
        <w:t>pingvina</w:t>
      </w:r>
      <w:r>
        <w:t xml:space="preserve">, </w:t>
      </w:r>
      <w:r w:rsidR="00474371">
        <w:t>neverovatne</w:t>
      </w:r>
      <w:r>
        <w:t xml:space="preserve"> </w:t>
      </w:r>
      <w:r w:rsidR="00474371">
        <w:t>priče</w:t>
      </w:r>
      <w:r>
        <w:t xml:space="preserve">. </w:t>
      </w:r>
      <w:r w:rsidR="00474371">
        <w:t>Da</w:t>
      </w:r>
      <w:r>
        <w:t xml:space="preserve"> </w:t>
      </w:r>
      <w:r w:rsidR="00474371">
        <w:t>pređem</w:t>
      </w:r>
      <w:r>
        <w:t xml:space="preserve"> </w:t>
      </w:r>
      <w:r w:rsidR="00474371">
        <w:t>na</w:t>
      </w:r>
      <w:r>
        <w:t xml:space="preserve"> </w:t>
      </w:r>
      <w:r w:rsidR="00474371">
        <w:t>stvar</w:t>
      </w:r>
      <w:r>
        <w:t xml:space="preserve">, </w:t>
      </w:r>
      <w:r w:rsidR="00474371">
        <w:t>čuli</w:t>
      </w:r>
      <w:r>
        <w:t xml:space="preserve"> </w:t>
      </w:r>
      <w:r w:rsidR="00474371">
        <w:t>smo</w:t>
      </w:r>
      <w:r>
        <w:t xml:space="preserve"> </w:t>
      </w:r>
      <w:r w:rsidR="00474371">
        <w:t>danas</w:t>
      </w:r>
      <w:r>
        <w:t xml:space="preserve">, </w:t>
      </w:r>
      <w:r w:rsidR="00474371">
        <w:t>jun</w:t>
      </w:r>
      <w:r>
        <w:t xml:space="preserve"> 2023. </w:t>
      </w:r>
      <w:r w:rsidR="00474371">
        <w:t>godine</w:t>
      </w:r>
      <w:r>
        <w:t xml:space="preserve">, </w:t>
      </w:r>
      <w:r w:rsidR="00474371">
        <w:t>čuli</w:t>
      </w:r>
      <w:r>
        <w:t xml:space="preserve"> </w:t>
      </w:r>
      <w:r w:rsidR="00474371">
        <w:t>smo</w:t>
      </w:r>
      <w:r>
        <w:t xml:space="preserve"> </w:t>
      </w:r>
      <w:r w:rsidR="00474371">
        <w:t>početak</w:t>
      </w:r>
      <w:r>
        <w:t xml:space="preserve"> </w:t>
      </w:r>
      <w:r w:rsidR="00474371">
        <w:t>izlaganja</w:t>
      </w:r>
      <w:r>
        <w:t xml:space="preserve"> </w:t>
      </w:r>
      <w:r w:rsidR="00474371">
        <w:t>i</w:t>
      </w:r>
      <w:r>
        <w:t xml:space="preserve"> </w:t>
      </w:r>
      <w:r w:rsidR="00474371">
        <w:t>citiram</w:t>
      </w:r>
      <w:r>
        <w:t xml:space="preserve"> „ </w:t>
      </w:r>
      <w:r w:rsidR="00474371">
        <w:t>jedino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uradite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vratite</w:t>
      </w:r>
      <w:r>
        <w:t xml:space="preserve"> </w:t>
      </w:r>
      <w:r w:rsidR="00474371">
        <w:t>na</w:t>
      </w:r>
      <w:r>
        <w:t xml:space="preserve"> </w:t>
      </w:r>
      <w:r w:rsidR="00474371">
        <w:t>snagu</w:t>
      </w:r>
      <w:r>
        <w:t xml:space="preserve"> </w:t>
      </w:r>
      <w:r w:rsidR="00474371">
        <w:t>prethodne</w:t>
      </w:r>
      <w:r>
        <w:t xml:space="preserve"> </w:t>
      </w:r>
      <w:r w:rsidR="00474371">
        <w:t>zakone</w:t>
      </w:r>
      <w:r>
        <w:t xml:space="preserve">“. </w:t>
      </w:r>
    </w:p>
    <w:p w:rsidR="006E6C2A" w:rsidRPr="008575D4" w:rsidRDefault="006E6C2A">
      <w:r>
        <w:tab/>
      </w:r>
      <w:r w:rsidR="00474371">
        <w:t>Ista</w:t>
      </w:r>
      <w:r>
        <w:t xml:space="preserve"> </w:t>
      </w:r>
      <w:r w:rsidR="00474371">
        <w:t>govornica</w:t>
      </w:r>
      <w:r>
        <w:t xml:space="preserve">, </w:t>
      </w:r>
      <w:r w:rsidR="00474371">
        <w:t>vraćam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februar</w:t>
      </w:r>
      <w:r>
        <w:t xml:space="preserve"> 2023.</w:t>
      </w:r>
      <w:r w:rsidR="00474371">
        <w:t>godine</w:t>
      </w:r>
      <w:r>
        <w:t xml:space="preserve">, </w:t>
      </w:r>
      <w:r w:rsidR="00474371">
        <w:t>citiram</w:t>
      </w:r>
      <w:r>
        <w:t xml:space="preserve"> „ </w:t>
      </w:r>
      <w:r w:rsidR="00474371">
        <w:t>interesi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ovi</w:t>
      </w:r>
      <w:r>
        <w:t xml:space="preserve"> </w:t>
      </w:r>
      <w:r w:rsidR="00474371">
        <w:t>predloženi</w:t>
      </w:r>
      <w:r>
        <w:t xml:space="preserve"> </w:t>
      </w:r>
      <w:r w:rsidR="00474371">
        <w:t>zakoni</w:t>
      </w:r>
      <w:r>
        <w:t xml:space="preserve"> </w:t>
      </w:r>
      <w:r w:rsidR="00474371">
        <w:t>ne</w:t>
      </w:r>
      <w:r>
        <w:t xml:space="preserve"> </w:t>
      </w:r>
      <w:r w:rsidR="00474371">
        <w:t>budu</w:t>
      </w:r>
      <w:r>
        <w:t xml:space="preserve"> </w:t>
      </w:r>
      <w:r w:rsidR="00474371">
        <w:t>usvojeni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mi</w:t>
      </w:r>
      <w:r>
        <w:t xml:space="preserve"> </w:t>
      </w:r>
      <w:r w:rsidR="00474371">
        <w:t>nećemo</w:t>
      </w:r>
      <w:r>
        <w:t xml:space="preserve"> </w:t>
      </w:r>
      <w:r w:rsidR="00474371">
        <w:t>glasati</w:t>
      </w:r>
      <w:r>
        <w:t xml:space="preserve"> </w:t>
      </w:r>
      <w:r w:rsidR="00474371">
        <w:t>za</w:t>
      </w:r>
      <w:r>
        <w:t xml:space="preserve"> </w:t>
      </w:r>
      <w:r w:rsidR="00474371">
        <w:t>predložene</w:t>
      </w:r>
      <w:r>
        <w:t xml:space="preserve"> </w:t>
      </w:r>
      <w:r w:rsidR="00474371">
        <w:t>zakone</w:t>
      </w:r>
      <w:r>
        <w:t xml:space="preserve"> </w:t>
      </w:r>
      <w:r w:rsidR="00474371">
        <w:t>koji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podstiču</w:t>
      </w:r>
      <w:r>
        <w:t xml:space="preserve"> </w:t>
      </w:r>
      <w:r w:rsidR="00474371">
        <w:t>nepoverenje</w:t>
      </w:r>
      <w:r>
        <w:t xml:space="preserve"> </w:t>
      </w:r>
      <w:r w:rsidR="00474371">
        <w:t>u</w:t>
      </w:r>
      <w:r>
        <w:t xml:space="preserve"> </w:t>
      </w:r>
      <w:r w:rsidR="00474371">
        <w:t>institucije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omogućavaju</w:t>
      </w:r>
      <w:r>
        <w:t xml:space="preserve"> </w:t>
      </w:r>
      <w:r w:rsidR="00474371">
        <w:t>održavanje</w:t>
      </w:r>
      <w:r>
        <w:t xml:space="preserve"> </w:t>
      </w:r>
      <w:r w:rsidR="00474371">
        <w:t>nelegalnosti</w:t>
      </w:r>
      <w:r>
        <w:t xml:space="preserve">, </w:t>
      </w:r>
      <w:r w:rsidR="00474371">
        <w:t>kao</w:t>
      </w:r>
      <w:r>
        <w:t xml:space="preserve"> </w:t>
      </w:r>
      <w:r w:rsidR="00474371">
        <w:t>stila</w:t>
      </w:r>
      <w:r>
        <w:t xml:space="preserve"> </w:t>
      </w:r>
      <w:r w:rsidR="00474371">
        <w:t>života</w:t>
      </w:r>
      <w:r>
        <w:t xml:space="preserve"> </w:t>
      </w:r>
      <w:r w:rsidR="00474371">
        <w:t>najmoćnijih</w:t>
      </w:r>
      <w:r>
        <w:t xml:space="preserve"> </w:t>
      </w:r>
      <w:r w:rsidR="00474371">
        <w:t>ljudi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>.“</w:t>
      </w:r>
    </w:p>
    <w:p w:rsidR="006E6C2A" w:rsidRDefault="006E6C2A">
      <w:r>
        <w:t>29/1</w:t>
      </w:r>
      <w:r>
        <w:tab/>
      </w:r>
      <w:r w:rsidR="00474371">
        <w:t>GD</w:t>
      </w:r>
      <w:r>
        <w:t>/</w:t>
      </w:r>
      <w:r w:rsidR="00474371">
        <w:t>MJ</w:t>
      </w:r>
      <w:r>
        <w:tab/>
      </w:r>
      <w:r>
        <w:tab/>
        <w:t>16.50 – 17.00</w:t>
      </w:r>
    </w:p>
    <w:p w:rsidR="006E6C2A" w:rsidRDefault="006E6C2A"/>
    <w:p w:rsidR="006E6C2A" w:rsidRDefault="006E6C2A">
      <w:r>
        <w:tab/>
      </w:r>
      <w:r w:rsidR="00474371">
        <w:t>Hvala</w:t>
      </w:r>
      <w:r>
        <w:t xml:space="preserve"> </w:t>
      </w:r>
      <w:r w:rsidR="00474371">
        <w:t>vam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toliko</w:t>
      </w:r>
      <w:r>
        <w:t xml:space="preserve"> </w:t>
      </w:r>
      <w:r w:rsidR="00474371">
        <w:t>promenili</w:t>
      </w:r>
      <w:r>
        <w:t xml:space="preserve"> </w:t>
      </w:r>
      <w:r w:rsidR="00474371">
        <w:t>mišljenje</w:t>
      </w:r>
      <w:r>
        <w:t xml:space="preserve">. </w:t>
      </w:r>
      <w:r w:rsidR="00474371">
        <w:t>Sada</w:t>
      </w:r>
      <w:r>
        <w:t xml:space="preserve"> </w:t>
      </w:r>
      <w:r w:rsidR="00474371">
        <w:t>vi</w:t>
      </w:r>
      <w:r>
        <w:t xml:space="preserve">, </w:t>
      </w:r>
      <w:r w:rsidR="00474371">
        <w:t>u</w:t>
      </w:r>
      <w:r>
        <w:t xml:space="preserve"> </w:t>
      </w:r>
      <w:r w:rsidR="00474371">
        <w:t>stvari</w:t>
      </w:r>
      <w:r>
        <w:t xml:space="preserve">, </w:t>
      </w:r>
      <w:r w:rsidR="00474371">
        <w:t>lobirate</w:t>
      </w:r>
      <w:r>
        <w:t xml:space="preserve"> </w:t>
      </w:r>
      <w:r w:rsidR="00474371">
        <w:t>za</w:t>
      </w:r>
      <w:r>
        <w:t xml:space="preserve"> </w:t>
      </w:r>
      <w:r w:rsidR="00474371">
        <w:t>one</w:t>
      </w:r>
      <w:r>
        <w:t xml:space="preserve"> </w:t>
      </w:r>
      <w:r w:rsidR="00474371">
        <w:t>zakone</w:t>
      </w:r>
      <w:r>
        <w:t xml:space="preserve"> </w:t>
      </w:r>
      <w:r w:rsidR="00474371">
        <w:t>za</w:t>
      </w:r>
      <w:r>
        <w:t xml:space="preserve"> </w:t>
      </w:r>
      <w:r w:rsidR="00474371">
        <w:t>koje</w:t>
      </w:r>
      <w:r>
        <w:t xml:space="preserve"> </w:t>
      </w:r>
      <w:r w:rsidR="00474371">
        <w:t>ste</w:t>
      </w:r>
      <w:r>
        <w:t xml:space="preserve"> </w:t>
      </w:r>
      <w:r w:rsidR="00474371">
        <w:t>pre</w:t>
      </w:r>
      <w:r>
        <w:t xml:space="preserve"> </w:t>
      </w:r>
      <w:r w:rsidR="00474371">
        <w:t>dve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godine</w:t>
      </w:r>
      <w:r>
        <w:t xml:space="preserve"> </w:t>
      </w:r>
      <w:r w:rsidR="00474371">
        <w:t>rekli</w:t>
      </w:r>
      <w:r>
        <w:t xml:space="preserve"> </w:t>
      </w:r>
      <w:r w:rsidR="00474371">
        <w:t>da</w:t>
      </w:r>
      <w:r>
        <w:t xml:space="preserve"> </w:t>
      </w:r>
      <w:r w:rsidR="00474371">
        <w:t>nećete</w:t>
      </w:r>
      <w:r>
        <w:t xml:space="preserve"> </w:t>
      </w:r>
      <w:r w:rsidR="00474371">
        <w:t>glasati</w:t>
      </w:r>
      <w:r>
        <w:t xml:space="preserve"> </w:t>
      </w:r>
      <w:r w:rsidR="00474371">
        <w:t>za</w:t>
      </w:r>
      <w:r>
        <w:t xml:space="preserve"> </w:t>
      </w:r>
      <w:r w:rsidR="00474371">
        <w:t>njih</w:t>
      </w:r>
      <w:r>
        <w:t xml:space="preserve"> </w:t>
      </w:r>
      <w:r w:rsidR="00474371">
        <w:t>i</w:t>
      </w:r>
      <w:r>
        <w:t xml:space="preserve"> </w:t>
      </w:r>
      <w:r w:rsidR="00474371">
        <w:t>niste</w:t>
      </w:r>
      <w:r>
        <w:t xml:space="preserve"> </w:t>
      </w:r>
      <w:r w:rsidR="00474371">
        <w:t>glasali</w:t>
      </w:r>
      <w:r>
        <w:t xml:space="preserve"> </w:t>
      </w:r>
      <w:r w:rsidR="00474371">
        <w:t>za</w:t>
      </w:r>
      <w:r>
        <w:t xml:space="preserve"> </w:t>
      </w:r>
      <w:r w:rsidR="00474371">
        <w:t>njih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dalje</w:t>
      </w:r>
      <w:r>
        <w:t xml:space="preserve"> </w:t>
      </w:r>
      <w:r w:rsidR="00474371">
        <w:t>podstiču</w:t>
      </w:r>
      <w:r>
        <w:t xml:space="preserve"> </w:t>
      </w:r>
      <w:r w:rsidR="00474371">
        <w:t>nepoverenje</w:t>
      </w:r>
      <w:r>
        <w:t xml:space="preserve"> </w:t>
      </w:r>
      <w:r w:rsidR="00474371">
        <w:t>u</w:t>
      </w:r>
      <w:r>
        <w:t xml:space="preserve"> </w:t>
      </w:r>
      <w:r w:rsidR="00474371">
        <w:t>institucije</w:t>
      </w:r>
      <w:r>
        <w:t xml:space="preserve"> </w:t>
      </w:r>
      <w:r w:rsidR="00474371">
        <w:t>i</w:t>
      </w:r>
      <w:r>
        <w:t xml:space="preserve"> </w:t>
      </w:r>
      <w:r w:rsidR="00474371">
        <w:t>omogućavaju</w:t>
      </w:r>
      <w:r>
        <w:t xml:space="preserve"> </w:t>
      </w:r>
      <w:r w:rsidR="00474371">
        <w:t>održavanje</w:t>
      </w:r>
      <w:r>
        <w:t xml:space="preserve"> </w:t>
      </w:r>
      <w:r w:rsidR="00474371">
        <w:t>nelegalnosti</w:t>
      </w:r>
      <w:r>
        <w:t xml:space="preserve"> </w:t>
      </w:r>
      <w:r w:rsidR="00474371">
        <w:t>kao</w:t>
      </w:r>
      <w:r>
        <w:t xml:space="preserve"> </w:t>
      </w:r>
      <w:r w:rsidR="00474371">
        <w:t>stila</w:t>
      </w:r>
      <w:r>
        <w:t xml:space="preserve"> </w:t>
      </w:r>
      <w:r w:rsidR="00474371">
        <w:t>života</w:t>
      </w:r>
      <w:r>
        <w:t xml:space="preserve"> </w:t>
      </w:r>
      <w:r w:rsidR="00474371">
        <w:t>najmoćnijih</w:t>
      </w:r>
      <w:r>
        <w:t xml:space="preserve"> </w:t>
      </w:r>
      <w:r w:rsidR="00474371">
        <w:t>ljudi</w:t>
      </w:r>
      <w:r>
        <w:t xml:space="preserve"> </w:t>
      </w:r>
      <w:r w:rsidR="00474371">
        <w:lastRenderedPageBreak/>
        <w:t>u</w:t>
      </w:r>
      <w:r>
        <w:t xml:space="preserve"> </w:t>
      </w:r>
      <w:r w:rsidR="00474371">
        <w:t>Srbiji</w:t>
      </w:r>
      <w:r>
        <w:t xml:space="preserve">. </w:t>
      </w:r>
      <w:r w:rsidR="00474371">
        <w:t>Sada</w:t>
      </w:r>
      <w:r>
        <w:t xml:space="preserve"> </w:t>
      </w:r>
      <w:r w:rsidR="00474371">
        <w:t>vi</w:t>
      </w:r>
      <w:r>
        <w:t xml:space="preserve"> </w:t>
      </w:r>
      <w:r w:rsidR="00474371">
        <w:t>meni</w:t>
      </w:r>
      <w:r>
        <w:t xml:space="preserve">, </w:t>
      </w:r>
      <w:r w:rsidR="00474371">
        <w:t>poštovani</w:t>
      </w:r>
      <w:r>
        <w:t xml:space="preserve"> </w:t>
      </w:r>
      <w:r w:rsidR="00474371">
        <w:t>građani</w:t>
      </w:r>
      <w:r>
        <w:t xml:space="preserve"> </w:t>
      </w:r>
      <w:r w:rsidR="00474371">
        <w:t>Republike</w:t>
      </w:r>
      <w:r w:rsidRPr="00327EBC">
        <w:t xml:space="preserve"> </w:t>
      </w:r>
      <w:r w:rsidR="00474371">
        <w:t>Srbije</w:t>
      </w:r>
      <w:r>
        <w:t>,</w:t>
      </w:r>
      <w:r w:rsidRPr="00327EBC">
        <w:t xml:space="preserve"> </w:t>
      </w:r>
      <w:r w:rsidR="00474371">
        <w:t>recite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ovo</w:t>
      </w:r>
      <w:r>
        <w:t xml:space="preserve"> </w:t>
      </w:r>
      <w:r w:rsidR="00474371">
        <w:t>vama</w:t>
      </w:r>
      <w:r>
        <w:t xml:space="preserve"> </w:t>
      </w:r>
      <w:r w:rsidR="00474371">
        <w:t>bilo</w:t>
      </w:r>
      <w:r>
        <w:t xml:space="preserve"> </w:t>
      </w:r>
      <w:r w:rsidR="00474371">
        <w:t>kakvog</w:t>
      </w:r>
      <w:r>
        <w:t xml:space="preserve"> </w:t>
      </w:r>
      <w:r w:rsidR="00474371">
        <w:t>smisla</w:t>
      </w:r>
      <w:r>
        <w:t xml:space="preserve"> </w:t>
      </w:r>
      <w:r w:rsidR="00474371">
        <w:t>ima</w:t>
      </w:r>
      <w:r>
        <w:t xml:space="preserve">? </w:t>
      </w:r>
      <w:r w:rsidR="00474371">
        <w:t>Nema</w:t>
      </w:r>
      <w:r>
        <w:t xml:space="preserve">, </w:t>
      </w:r>
      <w:r w:rsidR="00474371">
        <w:t>naravno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oni</w:t>
      </w:r>
      <w:r>
        <w:t xml:space="preserve"> </w:t>
      </w:r>
      <w:r w:rsidR="00474371">
        <w:t>danas</w:t>
      </w:r>
      <w:r>
        <w:t xml:space="preserve"> </w:t>
      </w:r>
      <w:r w:rsidR="00474371">
        <w:t>brane</w:t>
      </w:r>
      <w:r>
        <w:t xml:space="preserve"> </w:t>
      </w:r>
      <w:r w:rsidR="00474371">
        <w:t>zakone</w:t>
      </w:r>
      <w:r>
        <w:t xml:space="preserve"> </w:t>
      </w:r>
      <w:r w:rsidR="00474371">
        <w:t>i</w:t>
      </w:r>
      <w:r>
        <w:t xml:space="preserve"> </w:t>
      </w:r>
      <w:r w:rsidR="00474371">
        <w:t>traže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vratimo</w:t>
      </w:r>
      <w:r>
        <w:t xml:space="preserve"> </w:t>
      </w:r>
      <w:r w:rsidR="00474371">
        <w:t>na</w:t>
      </w:r>
      <w:r>
        <w:t xml:space="preserve"> </w:t>
      </w:r>
      <w:r w:rsidR="00474371">
        <w:t>zakone</w:t>
      </w:r>
      <w:r>
        <w:t xml:space="preserve"> </w:t>
      </w:r>
      <w:r w:rsidR="00474371">
        <w:t>protiv</w:t>
      </w:r>
      <w:r>
        <w:t xml:space="preserve"> </w:t>
      </w:r>
      <w:r w:rsidR="00474371">
        <w:t>kojih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tada</w:t>
      </w:r>
      <w:r>
        <w:t xml:space="preserve"> </w:t>
      </w:r>
      <w:r w:rsidR="00474371">
        <w:t>u</w:t>
      </w:r>
      <w:r>
        <w:t xml:space="preserve"> 2023. </w:t>
      </w:r>
      <w:r w:rsidR="00474371">
        <w:t>godini</w:t>
      </w:r>
      <w:r>
        <w:t xml:space="preserve"> </w:t>
      </w:r>
      <w:r w:rsidR="00474371">
        <w:t>bili</w:t>
      </w:r>
      <w:r>
        <w:t xml:space="preserve">, </w:t>
      </w:r>
      <w:r w:rsidR="00474371">
        <w:t>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predlagali</w:t>
      </w:r>
      <w:r>
        <w:t xml:space="preserve">. </w:t>
      </w:r>
      <w:r w:rsidR="00474371">
        <w:t>Dakle</w:t>
      </w:r>
      <w:r>
        <w:t xml:space="preserve">, </w:t>
      </w:r>
      <w:r w:rsidR="00474371">
        <w:t>Aleksandar</w:t>
      </w:r>
      <w:r>
        <w:t xml:space="preserve"> </w:t>
      </w:r>
      <w:r w:rsidR="00474371">
        <w:t>Vučić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pravu</w:t>
      </w:r>
      <w:r>
        <w:t xml:space="preserve">. </w:t>
      </w:r>
      <w:r w:rsidR="00474371">
        <w:t>Oni</w:t>
      </w:r>
      <w:r>
        <w:t xml:space="preserve"> </w:t>
      </w:r>
      <w:r w:rsidR="00474371">
        <w:t>nemaju</w:t>
      </w:r>
      <w:r>
        <w:t xml:space="preserve"> </w:t>
      </w:r>
      <w:r w:rsidR="00474371">
        <w:t>obraza</w:t>
      </w:r>
      <w:r>
        <w:t xml:space="preserve"> </w:t>
      </w:r>
      <w:r w:rsidR="00474371">
        <w:t>dovoljno</w:t>
      </w:r>
      <w:r>
        <w:t xml:space="preserve"> </w:t>
      </w:r>
      <w:r w:rsidR="00474371">
        <w:t>i</w:t>
      </w:r>
      <w:r>
        <w:t xml:space="preserve"> </w:t>
      </w:r>
      <w:r w:rsidR="00474371">
        <w:t>toliko</w:t>
      </w:r>
      <w:r>
        <w:t xml:space="preserve">  </w:t>
      </w:r>
      <w:r w:rsidR="00474371">
        <w:t>su</w:t>
      </w:r>
      <w:r>
        <w:t xml:space="preserve"> </w:t>
      </w:r>
      <w:r w:rsidR="00474371">
        <w:t>licemeri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za</w:t>
      </w:r>
      <w:r>
        <w:t xml:space="preserve"> </w:t>
      </w:r>
      <w:r w:rsidR="00474371">
        <w:t>deset</w:t>
      </w:r>
      <w:r>
        <w:t xml:space="preserve"> </w:t>
      </w:r>
      <w:r w:rsidR="00474371">
        <w:t>godina</w:t>
      </w:r>
      <w:r>
        <w:t xml:space="preserve"> </w:t>
      </w:r>
      <w:r w:rsidR="00474371">
        <w:t>zaista</w:t>
      </w:r>
      <w:r>
        <w:t xml:space="preserve"> </w:t>
      </w:r>
      <w:r w:rsidR="00474371">
        <w:t>biti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gradili</w:t>
      </w:r>
      <w:r>
        <w:t xml:space="preserve"> </w:t>
      </w:r>
      <w:r w:rsidR="00474371">
        <w:t>Beograd</w:t>
      </w:r>
      <w:r>
        <w:t xml:space="preserve"> </w:t>
      </w:r>
      <w:r w:rsidR="00474371">
        <w:t>na</w:t>
      </w:r>
      <w:r>
        <w:t xml:space="preserve"> </w:t>
      </w:r>
      <w:r w:rsidR="00474371">
        <w:t>vodi</w:t>
      </w:r>
      <w:r>
        <w:t xml:space="preserve">, </w:t>
      </w:r>
      <w:r w:rsidR="00474371">
        <w:t>a</w:t>
      </w:r>
      <w:r>
        <w:t xml:space="preserve">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bili</w:t>
      </w:r>
      <w:r>
        <w:t xml:space="preserve"> </w:t>
      </w:r>
      <w:r w:rsidR="00474371">
        <w:t>protiv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bila</w:t>
      </w:r>
      <w:r>
        <w:t xml:space="preserve"> </w:t>
      </w:r>
      <w:r w:rsidR="00474371">
        <w:t>za</w:t>
      </w:r>
      <w:r>
        <w:t xml:space="preserve"> </w:t>
      </w:r>
      <w:r w:rsidR="00474371">
        <w:t>auto</w:t>
      </w:r>
      <w:r>
        <w:t>-</w:t>
      </w:r>
      <w:r w:rsidR="00474371">
        <w:t>puteve</w:t>
      </w:r>
      <w:r>
        <w:t xml:space="preserve">, </w:t>
      </w:r>
      <w:r w:rsidR="00474371">
        <w:t>a</w:t>
      </w:r>
      <w:r>
        <w:t xml:space="preserve">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se</w:t>
      </w:r>
      <w:r>
        <w:t xml:space="preserve"> </w:t>
      </w:r>
      <w:r w:rsidR="00474371">
        <w:t>prostirali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ti</w:t>
      </w:r>
      <w:r>
        <w:t xml:space="preserve"> </w:t>
      </w:r>
      <w:r w:rsidR="00474371">
        <w:t>auto</w:t>
      </w:r>
      <w:r>
        <w:t>-</w:t>
      </w:r>
      <w:r w:rsidR="00474371">
        <w:t>putevi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gradili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bili</w:t>
      </w:r>
      <w:r>
        <w:t xml:space="preserve"> </w:t>
      </w:r>
      <w:r w:rsidR="00474371">
        <w:t>za</w:t>
      </w:r>
      <w:r>
        <w:t xml:space="preserve"> </w:t>
      </w:r>
      <w:r w:rsidR="00474371">
        <w:t>DATA</w:t>
      </w:r>
      <w:r>
        <w:t xml:space="preserve"> </w:t>
      </w:r>
      <w:r w:rsidR="00474371">
        <w:t>centar</w:t>
      </w:r>
      <w:r>
        <w:t xml:space="preserve">, </w:t>
      </w:r>
      <w:r w:rsidR="00474371">
        <w:t>a</w:t>
      </w:r>
      <w:r>
        <w:t xml:space="preserve">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bili</w:t>
      </w:r>
      <w:r>
        <w:t xml:space="preserve"> </w:t>
      </w:r>
      <w:r w:rsidR="00474371">
        <w:t>protiv</w:t>
      </w:r>
      <w:r>
        <w:t xml:space="preserve">. </w:t>
      </w:r>
      <w:r w:rsidR="00474371">
        <w:t>Dakle</w:t>
      </w:r>
      <w:r>
        <w:t xml:space="preserve">, </w:t>
      </w:r>
      <w:r w:rsidR="00474371">
        <w:t>ovo</w:t>
      </w:r>
      <w:r>
        <w:t xml:space="preserve"> </w:t>
      </w:r>
      <w:r w:rsidR="00474371">
        <w:t>to</w:t>
      </w:r>
      <w:r>
        <w:t xml:space="preserve"> </w:t>
      </w:r>
      <w:r w:rsidR="00474371">
        <w:t>pokazuje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molim</w:t>
      </w:r>
      <w:r>
        <w:t xml:space="preserve"> </w:t>
      </w:r>
      <w:r w:rsidR="00474371">
        <w:t>vas</w:t>
      </w:r>
      <w:r>
        <w:t xml:space="preserve">, </w:t>
      </w:r>
      <w:r w:rsidR="00474371">
        <w:t>samo</w:t>
      </w:r>
      <w:r>
        <w:t xml:space="preserve"> </w:t>
      </w:r>
      <w:r w:rsidR="00474371">
        <w:t>ste</w:t>
      </w:r>
      <w:r>
        <w:t xml:space="preserve"> </w:t>
      </w:r>
      <w:r w:rsidR="00474371">
        <w:t>trebali</w:t>
      </w:r>
      <w:r>
        <w:t xml:space="preserve"> </w:t>
      </w:r>
      <w:r w:rsidR="00474371">
        <w:t>da</w:t>
      </w:r>
      <w:r>
        <w:t xml:space="preserve"> </w:t>
      </w:r>
      <w:r w:rsidR="00474371">
        <w:t>vratite</w:t>
      </w:r>
      <w:r>
        <w:t xml:space="preserve"> </w:t>
      </w:r>
      <w:r w:rsidR="00474371">
        <w:t>zakone</w:t>
      </w:r>
      <w:r>
        <w:t xml:space="preserve"> </w:t>
      </w:r>
      <w:r w:rsidR="00474371">
        <w:t>na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nekada</w:t>
      </w:r>
      <w:r>
        <w:t xml:space="preserve"> </w:t>
      </w:r>
      <w:r w:rsidR="00474371">
        <w:t>bilo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nekada</w:t>
      </w:r>
      <w:r>
        <w:t xml:space="preserve"> </w:t>
      </w:r>
      <w:r w:rsidR="00474371">
        <w:t>bilo</w:t>
      </w:r>
      <w:r>
        <w:t xml:space="preserve"> </w:t>
      </w:r>
      <w:r w:rsidR="00474371">
        <w:t>smo</w:t>
      </w:r>
      <w:r>
        <w:t xml:space="preserve"> </w:t>
      </w:r>
      <w:r w:rsidR="00474371">
        <w:t>takođe</w:t>
      </w:r>
      <w:r>
        <w:t xml:space="preserve"> </w:t>
      </w:r>
      <w:r w:rsidR="00474371">
        <w:t>mi</w:t>
      </w:r>
      <w:r>
        <w:t xml:space="preserve"> </w:t>
      </w:r>
      <w:r w:rsidR="00474371">
        <w:t>usvajali</w:t>
      </w:r>
      <w:r>
        <w:t xml:space="preserve">, </w:t>
      </w:r>
      <w:r w:rsidR="00474371">
        <w:t>a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usvajali</w:t>
      </w:r>
      <w:r>
        <w:t xml:space="preserve"> </w:t>
      </w:r>
      <w:r w:rsidR="00474371">
        <w:t>govorili</w:t>
      </w:r>
      <w:r>
        <w:t xml:space="preserve"> </w:t>
      </w:r>
      <w:r w:rsidR="00474371">
        <w:t>su</w:t>
      </w:r>
      <w:r>
        <w:t xml:space="preserve"> – </w:t>
      </w:r>
      <w:r w:rsidR="00474371">
        <w:t>e</w:t>
      </w:r>
      <w:r>
        <w:t xml:space="preserve"> </w:t>
      </w:r>
      <w:r w:rsidR="00474371">
        <w:t>mi</w:t>
      </w:r>
      <w:r>
        <w:t xml:space="preserve"> </w:t>
      </w:r>
      <w:r w:rsidR="00474371">
        <w:t>ne</w:t>
      </w:r>
      <w:r>
        <w:t xml:space="preserve"> </w:t>
      </w:r>
      <w:r w:rsidR="00474371">
        <w:t>glasamo</w:t>
      </w:r>
      <w:r>
        <w:t xml:space="preserve">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baš</w:t>
      </w:r>
      <w:r>
        <w:t xml:space="preserve"> </w:t>
      </w:r>
      <w:r w:rsidR="00474371">
        <w:t>užasno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toliko</w:t>
      </w:r>
      <w:r>
        <w:t xml:space="preserve"> </w:t>
      </w:r>
      <w:r w:rsidR="00474371">
        <w:t>o</w:t>
      </w:r>
      <w:r>
        <w:t xml:space="preserve"> </w:t>
      </w:r>
      <w:r w:rsidR="00474371">
        <w:t>njihovoj</w:t>
      </w:r>
      <w:r>
        <w:t xml:space="preserve"> </w:t>
      </w:r>
      <w:r w:rsidR="00474371">
        <w:t>politici</w:t>
      </w:r>
      <w:r>
        <w:t xml:space="preserve">. 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zaista</w:t>
      </w:r>
      <w:r>
        <w:t xml:space="preserve"> </w:t>
      </w:r>
      <w:r w:rsidR="00474371">
        <w:t>mislim</w:t>
      </w:r>
      <w:r>
        <w:t xml:space="preserve"> </w:t>
      </w:r>
      <w:r w:rsidR="00474371">
        <w:t>ni</w:t>
      </w:r>
      <w:r>
        <w:t xml:space="preserve"> </w:t>
      </w:r>
      <w:r w:rsidR="00474371">
        <w:t>jednu</w:t>
      </w:r>
      <w:r>
        <w:t xml:space="preserve"> </w:t>
      </w:r>
      <w:r w:rsidR="00474371">
        <w:t>jedinu</w:t>
      </w:r>
      <w:r>
        <w:t xml:space="preserve"> </w:t>
      </w:r>
      <w:r w:rsidR="00474371">
        <w:t>reč</w:t>
      </w:r>
      <w:r>
        <w:t xml:space="preserve"> </w:t>
      </w:r>
      <w:r w:rsidR="00474371">
        <w:t>više</w:t>
      </w:r>
      <w:r>
        <w:t xml:space="preserve"> </w:t>
      </w:r>
      <w:r w:rsidR="00474371">
        <w:t>ne</w:t>
      </w:r>
      <w:r>
        <w:t xml:space="preserve"> </w:t>
      </w:r>
      <w:r w:rsidR="00474371">
        <w:t>moram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, </w:t>
      </w:r>
      <w:r w:rsidR="00474371">
        <w:t>da</w:t>
      </w:r>
      <w:r>
        <w:t xml:space="preserve"> </w:t>
      </w:r>
      <w:r w:rsidR="00474371">
        <w:t>pokažem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rijaliti</w:t>
      </w:r>
      <w:r>
        <w:t xml:space="preserve"> </w:t>
      </w:r>
      <w:r w:rsidR="00474371">
        <w:t>političari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samo</w:t>
      </w:r>
      <w:r>
        <w:t xml:space="preserve"> </w:t>
      </w:r>
      <w:r w:rsidR="00474371">
        <w:t>kontraši</w:t>
      </w:r>
      <w:r>
        <w:t xml:space="preserve">, </w:t>
      </w:r>
      <w:r w:rsidR="00474371">
        <w:t>da</w:t>
      </w:r>
      <w:r>
        <w:t xml:space="preserve"> </w:t>
      </w:r>
      <w:r w:rsidR="00474371">
        <w:t>nikakav</w:t>
      </w:r>
      <w:r>
        <w:t xml:space="preserve"> </w:t>
      </w:r>
      <w:r w:rsidR="00474371">
        <w:t>plan</w:t>
      </w:r>
      <w:r>
        <w:t xml:space="preserve"> </w:t>
      </w:r>
      <w:r w:rsidR="00474371">
        <w:t>i</w:t>
      </w:r>
      <w:r>
        <w:t xml:space="preserve"> </w:t>
      </w:r>
      <w:r w:rsidR="00474371">
        <w:t>program</w:t>
      </w:r>
      <w:r>
        <w:t xml:space="preserve"> </w:t>
      </w:r>
      <w:r w:rsidR="00474371">
        <w:t>nemaju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jednostavno</w:t>
      </w:r>
      <w:r>
        <w:t xml:space="preserve"> </w:t>
      </w:r>
      <w:r w:rsidR="00474371">
        <w:t>samo</w:t>
      </w:r>
      <w:r>
        <w:t xml:space="preserve"> </w:t>
      </w:r>
      <w:r w:rsidR="00474371">
        <w:t>protiv</w:t>
      </w:r>
      <w:r>
        <w:t xml:space="preserve"> </w:t>
      </w:r>
      <w:r w:rsidR="00474371">
        <w:t>bilo</w:t>
      </w:r>
      <w:r>
        <w:t xml:space="preserve"> </w:t>
      </w:r>
      <w:r w:rsidR="00474371">
        <w:t>čega</w:t>
      </w:r>
      <w:r>
        <w:t xml:space="preserve"> </w:t>
      </w:r>
      <w:r w:rsidR="00474371">
        <w:t>što</w:t>
      </w:r>
      <w:r>
        <w:t xml:space="preserve"> </w:t>
      </w:r>
      <w:r w:rsidR="00474371">
        <w:t>znači</w:t>
      </w:r>
      <w:r>
        <w:t xml:space="preserve"> </w:t>
      </w:r>
      <w:r w:rsidR="00474371">
        <w:t>napredak</w:t>
      </w:r>
      <w:r>
        <w:t xml:space="preserve"> </w:t>
      </w:r>
      <w:r w:rsidR="00474371">
        <w:t>Srbije</w:t>
      </w:r>
      <w:r>
        <w:t xml:space="preserve">. </w:t>
      </w:r>
    </w:p>
    <w:p w:rsidR="006E6C2A" w:rsidRDefault="006E6C2A">
      <w:r>
        <w:tab/>
      </w:r>
      <w:r w:rsidR="00474371">
        <w:t>Konačno</w:t>
      </w:r>
      <w:r>
        <w:t xml:space="preserve">, </w:t>
      </w:r>
      <w:r w:rsidR="00474371">
        <w:t>kad</w:t>
      </w:r>
      <w:r>
        <w:t xml:space="preserve"> </w:t>
      </w:r>
      <w:r w:rsidR="00474371">
        <w:t>čujem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sakrili</w:t>
      </w:r>
      <w:r>
        <w:t xml:space="preserve"> </w:t>
      </w:r>
      <w:r w:rsidR="00474371">
        <w:t>ove</w:t>
      </w:r>
      <w:r>
        <w:t xml:space="preserve"> </w:t>
      </w:r>
      <w:r w:rsidR="00474371">
        <w:t>prelazne</w:t>
      </w:r>
      <w:r>
        <w:t xml:space="preserve"> </w:t>
      </w:r>
      <w:r w:rsidR="00474371">
        <w:t>odredbe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kažem</w:t>
      </w:r>
      <w:r>
        <w:t xml:space="preserve">, </w:t>
      </w:r>
      <w:r w:rsidR="00474371">
        <w:t>sakrili</w:t>
      </w:r>
      <w:r>
        <w:t xml:space="preserve"> </w:t>
      </w:r>
      <w:r w:rsidR="00474371">
        <w:t>smo</w:t>
      </w:r>
      <w:r>
        <w:t xml:space="preserve"> </w:t>
      </w:r>
      <w:r w:rsidR="00474371">
        <w:t>ih</w:t>
      </w:r>
      <w:r>
        <w:t xml:space="preserve"> </w:t>
      </w:r>
      <w:r w:rsidR="00474371">
        <w:t>u</w:t>
      </w:r>
      <w:r>
        <w:t xml:space="preserve"> </w:t>
      </w:r>
      <w:r w:rsidR="00474371">
        <w:t>onaj</w:t>
      </w:r>
      <w:r>
        <w:t xml:space="preserve"> </w:t>
      </w:r>
      <w:r w:rsidR="00474371">
        <w:t>ormar</w:t>
      </w:r>
      <w:r>
        <w:t xml:space="preserve"> </w:t>
      </w:r>
      <w:r w:rsidR="00474371">
        <w:t>iz</w:t>
      </w:r>
      <w:r>
        <w:t xml:space="preserve"> </w:t>
      </w:r>
      <w:r w:rsidR="00474371">
        <w:t>kojeg</w:t>
      </w:r>
      <w:r>
        <w:t xml:space="preserve"> </w:t>
      </w:r>
      <w:r w:rsidR="00474371">
        <w:t>se</w:t>
      </w:r>
      <w:r>
        <w:t xml:space="preserve"> </w:t>
      </w:r>
      <w:r w:rsidR="00474371">
        <w:t>ulazi</w:t>
      </w:r>
      <w:r>
        <w:t xml:space="preserve"> </w:t>
      </w:r>
      <w:r w:rsidR="00474371">
        <w:t>u</w:t>
      </w:r>
      <w:r>
        <w:t xml:space="preserve"> </w:t>
      </w:r>
      <w:r w:rsidR="00474371">
        <w:t>EPS</w:t>
      </w:r>
      <w:r>
        <w:t xml:space="preserve">, </w:t>
      </w:r>
      <w:r w:rsidR="00474371">
        <w:t>pa</w:t>
      </w:r>
      <w:r>
        <w:t xml:space="preserve"> </w:t>
      </w:r>
      <w:r w:rsidR="00474371">
        <w:t>se</w:t>
      </w:r>
      <w:r>
        <w:t xml:space="preserve"> </w:t>
      </w:r>
      <w:r w:rsidR="00474371">
        <w:t>više</w:t>
      </w:r>
      <w:r>
        <w:t xml:space="preserve"> </w:t>
      </w:r>
      <w:r w:rsidR="00474371">
        <w:t>nikada</w:t>
      </w:r>
      <w:r>
        <w:t xml:space="preserve"> </w:t>
      </w:r>
      <w:r w:rsidR="00474371">
        <w:t>ne</w:t>
      </w:r>
      <w:r>
        <w:t xml:space="preserve"> </w:t>
      </w:r>
      <w:r w:rsidR="00474371">
        <w:t>izlazi</w:t>
      </w:r>
      <w:r>
        <w:t xml:space="preserve">. </w:t>
      </w:r>
      <w:r w:rsidR="00474371">
        <w:t>Tamo</w:t>
      </w:r>
      <w:r>
        <w:t xml:space="preserve"> </w:t>
      </w:r>
      <w:r w:rsidR="00474371">
        <w:t>smo</w:t>
      </w:r>
      <w:r>
        <w:t xml:space="preserve"> </w:t>
      </w:r>
      <w:r w:rsidR="00474371">
        <w:t>ih</w:t>
      </w:r>
      <w:r>
        <w:t xml:space="preserve"> </w:t>
      </w:r>
      <w:r w:rsidR="00474371">
        <w:t>sakrili</w:t>
      </w:r>
      <w:r>
        <w:t xml:space="preserve">, </w:t>
      </w:r>
      <w:r w:rsidR="00474371">
        <w:t>da</w:t>
      </w:r>
      <w:r>
        <w:t xml:space="preserve"> </w:t>
      </w:r>
      <w:r w:rsidR="00474371">
        <w:t>znate</w:t>
      </w:r>
      <w:r>
        <w:t xml:space="preserve"> </w:t>
      </w:r>
      <w:r w:rsidR="00474371">
        <w:t>gde</w:t>
      </w:r>
      <w:r>
        <w:t xml:space="preserve"> </w:t>
      </w:r>
      <w:r w:rsidR="00474371">
        <w:t>su</w:t>
      </w:r>
      <w:r>
        <w:t xml:space="preserve"> </w:t>
      </w:r>
      <w:r w:rsidR="00474371">
        <w:t>kada</w:t>
      </w:r>
      <w:r>
        <w:t xml:space="preserve"> </w:t>
      </w:r>
      <w:r w:rsidR="00474371">
        <w:t>ih</w:t>
      </w:r>
      <w:r>
        <w:t xml:space="preserve"> </w:t>
      </w:r>
      <w:r w:rsidR="00474371">
        <w:t>tražite</w:t>
      </w:r>
      <w:r>
        <w:t xml:space="preserve">. </w:t>
      </w:r>
      <w:r w:rsidR="00474371">
        <w:t>Hvala</w:t>
      </w:r>
      <w:r>
        <w:t xml:space="preserve">. </w:t>
      </w:r>
    </w:p>
    <w:p w:rsidR="006E6C2A" w:rsidRDefault="006E6C2A">
      <w:r>
        <w:tab/>
      </w:r>
      <w:r w:rsidR="00474371">
        <w:t>PREDSEDAVAJUĆA</w:t>
      </w:r>
      <w:r w:rsidRPr="0092180B">
        <w:t xml:space="preserve">: </w:t>
      </w:r>
      <w:r w:rsidR="00474371">
        <w:t>Pravo</w:t>
      </w:r>
      <w:r>
        <w:t xml:space="preserve"> </w:t>
      </w:r>
      <w:r w:rsidR="00474371">
        <w:t>na</w:t>
      </w:r>
      <w:r>
        <w:t xml:space="preserve"> </w:t>
      </w:r>
      <w:r w:rsidR="00474371">
        <w:t>repliku</w:t>
      </w:r>
      <w:r>
        <w:t xml:space="preserve">, </w:t>
      </w:r>
      <w:r w:rsidR="00474371">
        <w:t>gospođa</w:t>
      </w:r>
      <w:r>
        <w:t xml:space="preserve"> </w:t>
      </w:r>
      <w:r w:rsidR="00474371">
        <w:t>Marinika</w:t>
      </w:r>
      <w:r>
        <w:t xml:space="preserve"> </w:t>
      </w:r>
      <w:r w:rsidR="00474371">
        <w:t>Tepić</w:t>
      </w:r>
      <w:r>
        <w:t xml:space="preserve">. </w:t>
      </w:r>
    </w:p>
    <w:p w:rsidR="006E6C2A" w:rsidRDefault="006E6C2A">
      <w:r>
        <w:tab/>
      </w:r>
      <w:r w:rsidR="00474371">
        <w:t>Izvolite</w:t>
      </w:r>
      <w:r>
        <w:t xml:space="preserve">. </w:t>
      </w:r>
    </w:p>
    <w:p w:rsidR="006E6C2A" w:rsidRDefault="006E6C2A">
      <w:r>
        <w:tab/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Potrudili</w:t>
      </w:r>
      <w:r>
        <w:t xml:space="preserve"> </w:t>
      </w:r>
      <w:r w:rsidR="00474371">
        <w:t>ste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nađete</w:t>
      </w:r>
      <w:r>
        <w:t xml:space="preserve"> </w:t>
      </w:r>
      <w:r w:rsidR="00474371">
        <w:t>nešto</w:t>
      </w:r>
      <w:r>
        <w:t xml:space="preserve">, </w:t>
      </w:r>
      <w:r w:rsidR="00474371">
        <w:t>iako</w:t>
      </w:r>
      <w:r>
        <w:t xml:space="preserve"> </w:t>
      </w:r>
      <w:r w:rsidR="00474371">
        <w:t>vrlo</w:t>
      </w:r>
      <w:r>
        <w:t xml:space="preserve"> </w:t>
      </w:r>
      <w:r w:rsidR="00474371">
        <w:t>smušeno</w:t>
      </w:r>
      <w:r>
        <w:t xml:space="preserve">, </w:t>
      </w:r>
      <w:r w:rsidR="00474371">
        <w:t>gospođo</w:t>
      </w:r>
      <w:r>
        <w:t xml:space="preserve"> </w:t>
      </w:r>
      <w:r w:rsidR="00474371">
        <w:t>Brnabić</w:t>
      </w:r>
      <w:r>
        <w:t xml:space="preserve">, </w:t>
      </w:r>
      <w:r w:rsidR="00474371">
        <w:t>da</w:t>
      </w:r>
      <w:r>
        <w:t xml:space="preserve"> </w:t>
      </w:r>
      <w:r w:rsidR="00474371">
        <w:t>odgovorite</w:t>
      </w:r>
      <w:r>
        <w:t xml:space="preserve">. </w:t>
      </w:r>
      <w:r w:rsidR="00474371">
        <w:t>Niste</w:t>
      </w:r>
      <w:r>
        <w:t xml:space="preserve"> </w:t>
      </w:r>
      <w:r w:rsidR="00474371">
        <w:t>jedino</w:t>
      </w:r>
      <w:r>
        <w:t xml:space="preserve"> </w:t>
      </w:r>
      <w:r w:rsidR="00474371">
        <w:t>odgovorili</w:t>
      </w:r>
      <w:r>
        <w:t xml:space="preserve"> </w:t>
      </w:r>
      <w:r w:rsidR="00474371">
        <w:t>na</w:t>
      </w:r>
      <w:r>
        <w:t xml:space="preserve"> </w:t>
      </w:r>
      <w:r w:rsidR="00474371">
        <w:t>ključnu</w:t>
      </w:r>
      <w:r>
        <w:t xml:space="preserve"> </w:t>
      </w:r>
      <w:r w:rsidR="00474371">
        <w:t>stvar</w:t>
      </w:r>
      <w:r>
        <w:t xml:space="preserve"> - </w:t>
      </w:r>
      <w:r w:rsidR="00474371">
        <w:t>otkud</w:t>
      </w:r>
      <w:r>
        <w:t xml:space="preserve"> </w:t>
      </w:r>
      <w:r w:rsidR="00474371">
        <w:t>u</w:t>
      </w:r>
      <w:r>
        <w:t xml:space="preserve"> </w:t>
      </w:r>
      <w:r w:rsidR="00474371">
        <w:t>vašem</w:t>
      </w:r>
      <w:r>
        <w:t xml:space="preserve"> </w:t>
      </w:r>
      <w:r w:rsidR="00474371">
        <w:t>mandatu</w:t>
      </w:r>
      <w:r>
        <w:t xml:space="preserve"> </w:t>
      </w:r>
      <w:r w:rsidR="00474371">
        <w:t>u</w:t>
      </w:r>
      <w:r>
        <w:t xml:space="preserve"> </w:t>
      </w:r>
      <w:r w:rsidR="00474371">
        <w:t>sred</w:t>
      </w:r>
      <w:r>
        <w:t xml:space="preserve"> </w:t>
      </w:r>
      <w:r w:rsidR="00474371">
        <w:t>Vlade</w:t>
      </w:r>
      <w:r>
        <w:t xml:space="preserve"> </w:t>
      </w:r>
      <w:r w:rsidR="00474371">
        <w:t>Branimir</w:t>
      </w:r>
      <w:r>
        <w:t xml:space="preserve"> </w:t>
      </w:r>
      <w:r w:rsidR="00474371">
        <w:t>Vujović</w:t>
      </w:r>
      <w:r>
        <w:t xml:space="preserve">, </w:t>
      </w:r>
      <w:r w:rsidR="00474371">
        <w:t>uhapšen</w:t>
      </w:r>
      <w:r>
        <w:t xml:space="preserve"> </w:t>
      </w:r>
      <w:r w:rsidR="00474371">
        <w:t>za</w:t>
      </w:r>
      <w:r>
        <w:t xml:space="preserve"> </w:t>
      </w:r>
      <w:r w:rsidR="00474371">
        <w:t>razna</w:t>
      </w:r>
      <w:r>
        <w:t xml:space="preserve"> </w:t>
      </w:r>
      <w:r w:rsidR="00474371">
        <w:t>krivična</w:t>
      </w:r>
      <w:r>
        <w:t xml:space="preserve"> </w:t>
      </w:r>
      <w:r w:rsidR="00474371">
        <w:t>dela</w:t>
      </w:r>
      <w:r>
        <w:t xml:space="preserve">? </w:t>
      </w:r>
      <w:r w:rsidR="00474371">
        <w:t>Između</w:t>
      </w:r>
      <w:r>
        <w:t xml:space="preserve"> </w:t>
      </w:r>
      <w:r w:rsidR="00474371">
        <w:t>ostalog</w:t>
      </w:r>
      <w:r>
        <w:t xml:space="preserve">, </w:t>
      </w:r>
      <w:r w:rsidR="00474371">
        <w:t>super</w:t>
      </w:r>
      <w:r>
        <w:t xml:space="preserve"> </w:t>
      </w:r>
      <w:r w:rsidR="00474371">
        <w:t>ortak</w:t>
      </w:r>
      <w:r>
        <w:t xml:space="preserve"> </w:t>
      </w:r>
      <w:r w:rsidR="00474371">
        <w:t>sa</w:t>
      </w:r>
      <w:r>
        <w:t xml:space="preserve"> </w:t>
      </w:r>
      <w:r w:rsidR="00474371">
        <w:t>sadašnjim</w:t>
      </w:r>
      <w:r>
        <w:t xml:space="preserve"> </w:t>
      </w:r>
      <w:r w:rsidR="00474371">
        <w:t>vašim</w:t>
      </w:r>
      <w:r>
        <w:t xml:space="preserve"> </w:t>
      </w:r>
      <w:r w:rsidR="00474371">
        <w:t>generalnim</w:t>
      </w:r>
      <w:r>
        <w:t xml:space="preserve"> </w:t>
      </w:r>
      <w:r w:rsidR="00474371">
        <w:t>sekretarom</w:t>
      </w:r>
      <w:r>
        <w:t xml:space="preserve"> </w:t>
      </w:r>
      <w:r w:rsidR="00474371">
        <w:t>Vlade</w:t>
      </w:r>
      <w:r>
        <w:t xml:space="preserve">. </w:t>
      </w:r>
      <w:r w:rsidR="00474371">
        <w:t>Evo</w:t>
      </w:r>
      <w:r>
        <w:t xml:space="preserve"> </w:t>
      </w:r>
      <w:r w:rsidR="00474371">
        <w:t>ga</w:t>
      </w:r>
      <w:r>
        <w:t xml:space="preserve">, </w:t>
      </w:r>
      <w:r w:rsidR="00474371">
        <w:t>da</w:t>
      </w:r>
      <w:r>
        <w:t xml:space="preserve"> </w:t>
      </w:r>
      <w:r w:rsidR="00474371">
        <w:t>ga</w:t>
      </w:r>
      <w:r>
        <w:t xml:space="preserve"> </w:t>
      </w:r>
      <w:r w:rsidR="00474371">
        <w:t>bolje</w:t>
      </w:r>
      <w:r>
        <w:t xml:space="preserve"> </w:t>
      </w:r>
      <w:r w:rsidR="00474371">
        <w:t>vidite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. </w:t>
      </w:r>
      <w:r w:rsidR="00474371">
        <w:t>Mahaću</w:t>
      </w:r>
      <w:r>
        <w:t xml:space="preserve"> </w:t>
      </w:r>
      <w:r w:rsidR="00474371">
        <w:t>ovim</w:t>
      </w:r>
      <w:r>
        <w:t xml:space="preserve"> </w:t>
      </w:r>
      <w:r w:rsidR="00474371">
        <w:t>fotografijama</w:t>
      </w:r>
      <w:r>
        <w:t xml:space="preserve"> </w:t>
      </w:r>
      <w:r w:rsidR="00474371">
        <w:t>koje</w:t>
      </w:r>
      <w:r>
        <w:t xml:space="preserve"> </w:t>
      </w:r>
      <w:r w:rsidR="00474371">
        <w:t>imaju</w:t>
      </w:r>
      <w:r>
        <w:t xml:space="preserve"> </w:t>
      </w:r>
      <w:r w:rsidR="00474371">
        <w:t>institucije</w:t>
      </w:r>
      <w:r>
        <w:t xml:space="preserve"> </w:t>
      </w:r>
      <w:r w:rsidR="00474371">
        <w:t>ove</w:t>
      </w:r>
      <w:r>
        <w:t xml:space="preserve"> </w:t>
      </w:r>
      <w:r w:rsidR="00474371">
        <w:t>države</w:t>
      </w:r>
      <w:r>
        <w:t xml:space="preserve">. </w:t>
      </w:r>
    </w:p>
    <w:p w:rsidR="006E6C2A" w:rsidRDefault="006E6C2A">
      <w:r>
        <w:tab/>
      </w:r>
      <w:r w:rsidR="00474371">
        <w:t>Nisu</w:t>
      </w:r>
      <w:r>
        <w:t xml:space="preserve"> </w:t>
      </w:r>
      <w:r w:rsidR="00474371">
        <w:t>moje</w:t>
      </w:r>
      <w:r>
        <w:t xml:space="preserve">, </w:t>
      </w:r>
      <w:r w:rsidR="00474371">
        <w:t>Milenko</w:t>
      </w:r>
      <w:r>
        <w:t xml:space="preserve">, </w:t>
      </w:r>
      <w:r w:rsidR="00474371">
        <w:t>nego</w:t>
      </w:r>
      <w:r>
        <w:t xml:space="preserve"> </w:t>
      </w:r>
      <w:r w:rsidR="00474371">
        <w:t>ima</w:t>
      </w:r>
      <w:r>
        <w:t xml:space="preserve"> </w:t>
      </w:r>
      <w:r w:rsidR="00474371">
        <w:t>i</w:t>
      </w:r>
      <w:r>
        <w:t xml:space="preserve"> </w:t>
      </w:r>
      <w:r w:rsidR="00474371">
        <w:t>tužilaštvo</w:t>
      </w:r>
      <w:r>
        <w:t xml:space="preserve"> </w:t>
      </w:r>
      <w:r w:rsidR="00474371">
        <w:t>i</w:t>
      </w:r>
      <w:r>
        <w:t xml:space="preserve"> </w:t>
      </w:r>
      <w:r w:rsidR="00474371">
        <w:t>BIA</w:t>
      </w:r>
      <w:r>
        <w:t xml:space="preserve"> </w:t>
      </w:r>
      <w:r w:rsidR="00474371">
        <w:t>i</w:t>
      </w:r>
      <w:r>
        <w:t xml:space="preserve"> </w:t>
      </w:r>
      <w:r w:rsidR="00474371">
        <w:t>MUP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TOK</w:t>
      </w:r>
      <w:r>
        <w:t xml:space="preserve"> </w:t>
      </w:r>
      <w:r w:rsidR="00474371">
        <w:t>potvrdio</w:t>
      </w:r>
      <w:r>
        <w:t xml:space="preserve"> </w:t>
      </w:r>
      <w:r w:rsidR="00474371">
        <w:t>sa</w:t>
      </w:r>
      <w:r>
        <w:t xml:space="preserve"> </w:t>
      </w:r>
      <w:r w:rsidR="00474371">
        <w:t>sve</w:t>
      </w:r>
      <w:r>
        <w:t xml:space="preserve"> </w:t>
      </w:r>
      <w:r w:rsidR="00474371">
        <w:t>paketima</w:t>
      </w:r>
      <w:r>
        <w:t xml:space="preserve"> </w:t>
      </w:r>
      <w:r w:rsidR="00474371">
        <w:t>kokaina</w:t>
      </w:r>
      <w:r>
        <w:t xml:space="preserve">. </w:t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nisu</w:t>
      </w:r>
      <w:r>
        <w:t xml:space="preserve"> </w:t>
      </w:r>
      <w:r w:rsidR="00474371">
        <w:t>moje</w:t>
      </w:r>
      <w:r>
        <w:t xml:space="preserve">, </w:t>
      </w:r>
      <w:r w:rsidR="00474371">
        <w:t>nego</w:t>
      </w:r>
      <w:r>
        <w:t xml:space="preserve"> </w:t>
      </w:r>
      <w:r w:rsidR="00474371">
        <w:t>su</w:t>
      </w:r>
      <w:r>
        <w:t xml:space="preserve"> </w:t>
      </w:r>
      <w:r w:rsidR="00474371">
        <w:t>zvanične</w:t>
      </w:r>
      <w:r>
        <w:t xml:space="preserve">. </w:t>
      </w:r>
    </w:p>
    <w:p w:rsidR="006E6C2A" w:rsidRDefault="006E6C2A">
      <w:r>
        <w:tab/>
      </w:r>
      <w:r w:rsidR="00474371">
        <w:t>Da</w:t>
      </w:r>
      <w:r>
        <w:t xml:space="preserve">, </w:t>
      </w:r>
      <w:r w:rsidR="00474371">
        <w:t>Milenko</w:t>
      </w:r>
      <w:r>
        <w:t xml:space="preserve">, </w:t>
      </w:r>
      <w:r w:rsidR="00474371">
        <w:t>pokazivala</w:t>
      </w:r>
      <w:r>
        <w:t xml:space="preserve"> </w:t>
      </w:r>
      <w:r w:rsidR="00474371">
        <w:t>sam</w:t>
      </w:r>
      <w:r>
        <w:t xml:space="preserve"> </w:t>
      </w:r>
      <w:r w:rsidR="00474371">
        <w:t>ja</w:t>
      </w:r>
      <w:r>
        <w:t xml:space="preserve"> </w:t>
      </w:r>
      <w:r w:rsidR="00474371">
        <w:t>razne</w:t>
      </w:r>
      <w:r>
        <w:t xml:space="preserve"> </w:t>
      </w:r>
      <w:r w:rsidR="00474371">
        <w:t>fotografije</w:t>
      </w:r>
      <w:r>
        <w:t xml:space="preserve">, </w:t>
      </w:r>
      <w:r w:rsidR="00474371">
        <w:t>ali</w:t>
      </w:r>
      <w:r>
        <w:t xml:space="preserve"> </w:t>
      </w:r>
      <w:r w:rsidR="00474371">
        <w:t>sam</w:t>
      </w:r>
      <w:r>
        <w:t xml:space="preserve"> </w:t>
      </w:r>
      <w:r w:rsidR="00474371">
        <w:t>pokazivala</w:t>
      </w:r>
      <w:r>
        <w:t xml:space="preserve"> </w:t>
      </w:r>
      <w:r w:rsidR="00474371">
        <w:t>i</w:t>
      </w:r>
      <w:r>
        <w:t xml:space="preserve"> </w:t>
      </w:r>
      <w:r w:rsidR="00474371">
        <w:t>ovu</w:t>
      </w:r>
      <w:r>
        <w:t xml:space="preserve"> </w:t>
      </w:r>
      <w:r w:rsidR="00474371">
        <w:t>sa</w:t>
      </w:r>
      <w:r>
        <w:t xml:space="preserve"> </w:t>
      </w:r>
      <w:r w:rsidR="00474371">
        <w:t>paketima</w:t>
      </w:r>
      <w:r>
        <w:t xml:space="preserve"> </w:t>
      </w:r>
      <w:r w:rsidR="00474371">
        <w:t>kokaina</w:t>
      </w:r>
      <w:r>
        <w:t xml:space="preserve"> </w:t>
      </w:r>
      <w:r w:rsidR="00474371">
        <w:t>gde</w:t>
      </w:r>
      <w:r>
        <w:t xml:space="preserve"> </w:t>
      </w:r>
      <w:r w:rsidR="00474371">
        <w:t>jeste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 xml:space="preserve">. </w:t>
      </w:r>
      <w:r w:rsidR="00474371">
        <w:t>Ne</w:t>
      </w:r>
      <w:r>
        <w:t xml:space="preserve"> </w:t>
      </w:r>
      <w:r w:rsidR="00474371">
        <w:t>vidiš</w:t>
      </w:r>
      <w:r>
        <w:t xml:space="preserve">? </w:t>
      </w:r>
      <w:r w:rsidR="00474371">
        <w:t>Ustani</w:t>
      </w:r>
      <w:r>
        <w:t xml:space="preserve">, </w:t>
      </w:r>
      <w:r w:rsidR="00474371">
        <w:t>možda</w:t>
      </w:r>
      <w:r>
        <w:t xml:space="preserve"> </w:t>
      </w:r>
      <w:r w:rsidR="00474371">
        <w:t>ne</w:t>
      </w:r>
      <w:r>
        <w:t xml:space="preserve"> </w:t>
      </w:r>
      <w:r w:rsidR="00474371">
        <w:t>vidiš</w:t>
      </w:r>
      <w:r>
        <w:t xml:space="preserve"> </w:t>
      </w:r>
      <w:r w:rsidR="00474371">
        <w:t>od</w:t>
      </w:r>
      <w:r>
        <w:t xml:space="preserve"> </w:t>
      </w:r>
      <w:r w:rsidR="00474371">
        <w:t>ovog</w:t>
      </w:r>
      <w:r>
        <w:t xml:space="preserve"> </w:t>
      </w:r>
      <w:r w:rsidR="00474371">
        <w:t>stola</w:t>
      </w:r>
      <w:r>
        <w:t xml:space="preserve">. </w:t>
      </w:r>
      <w:r w:rsidR="00474371">
        <w:t>Možda</w:t>
      </w:r>
      <w:r>
        <w:t xml:space="preserve"> </w:t>
      </w:r>
      <w:r w:rsidR="00474371">
        <w:t>ćeš</w:t>
      </w:r>
      <w:r>
        <w:t xml:space="preserve"> </w:t>
      </w:r>
      <w:r w:rsidR="00474371">
        <w:t>videti</w:t>
      </w:r>
      <w:r>
        <w:t xml:space="preserve"> </w:t>
      </w:r>
      <w:r w:rsidR="00474371">
        <w:t>bolje</w:t>
      </w:r>
      <w:r>
        <w:t xml:space="preserve">. </w:t>
      </w:r>
      <w:r w:rsidR="00474371">
        <w:t>Evo</w:t>
      </w:r>
      <w:r>
        <w:t xml:space="preserve"> </w:t>
      </w:r>
      <w:r w:rsidR="00474371">
        <w:t>vide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nikakav</w:t>
      </w:r>
      <w:r>
        <w:t xml:space="preserve"> </w:t>
      </w:r>
      <w:r w:rsidR="00474371">
        <w:t>problem</w:t>
      </w:r>
      <w:r>
        <w:t xml:space="preserve">. </w:t>
      </w:r>
      <w:r w:rsidR="00474371">
        <w:t>Vi</w:t>
      </w:r>
      <w:r>
        <w:t xml:space="preserve"> </w:t>
      </w:r>
      <w:r w:rsidR="00474371">
        <w:t>samo</w:t>
      </w:r>
      <w:r>
        <w:t xml:space="preserve"> </w:t>
      </w:r>
      <w:r w:rsidR="00474371">
        <w:t>na</w:t>
      </w:r>
      <w:r>
        <w:t xml:space="preserve"> </w:t>
      </w:r>
      <w:r w:rsidR="00474371">
        <w:t>ključna</w:t>
      </w:r>
      <w:r>
        <w:t xml:space="preserve"> </w:t>
      </w:r>
      <w:r w:rsidR="00474371">
        <w:t>pitanja</w:t>
      </w:r>
      <w:r>
        <w:t xml:space="preserve"> </w:t>
      </w:r>
      <w:r w:rsidR="00474371">
        <w:t>niste</w:t>
      </w:r>
      <w:r>
        <w:t xml:space="preserve"> </w:t>
      </w:r>
      <w:r w:rsidR="00474371">
        <w:t>dali</w:t>
      </w:r>
      <w:r>
        <w:t xml:space="preserve"> </w:t>
      </w:r>
      <w:r w:rsidR="00474371">
        <w:t>odgovor</w:t>
      </w:r>
    </w:p>
    <w:p w:rsidR="006E6C2A" w:rsidRDefault="006E6C2A">
      <w:r>
        <w:tab/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kažem</w:t>
      </w:r>
      <w:r>
        <w:t xml:space="preserve">, </w:t>
      </w:r>
      <w:r w:rsidR="00474371">
        <w:t>gospodine</w:t>
      </w:r>
      <w:r>
        <w:t xml:space="preserve"> </w:t>
      </w:r>
      <w:r w:rsidR="00474371">
        <w:t>Mrdiću</w:t>
      </w:r>
      <w:r>
        <w:t xml:space="preserve">,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čak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nešto</w:t>
      </w:r>
      <w:r>
        <w:t xml:space="preserve"> </w:t>
      </w:r>
      <w:r w:rsidR="00474371">
        <w:t>raspravljam</w:t>
      </w:r>
      <w:r>
        <w:t xml:space="preserve"> </w:t>
      </w:r>
      <w:r w:rsidR="00474371">
        <w:t>sa</w:t>
      </w:r>
      <w:r>
        <w:t xml:space="preserve"> </w:t>
      </w:r>
      <w:r w:rsidR="00474371">
        <w:t>vama</w:t>
      </w:r>
      <w:r>
        <w:t xml:space="preserve">, </w:t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vas</w:t>
      </w:r>
      <w:r>
        <w:t xml:space="preserve"> </w:t>
      </w:r>
      <w:r w:rsidR="00474371">
        <w:t>žao</w:t>
      </w:r>
      <w:r>
        <w:t xml:space="preserve">, </w:t>
      </w:r>
      <w:r w:rsidR="00474371">
        <w:t>jer</w:t>
      </w:r>
      <w:r>
        <w:t xml:space="preserve"> </w:t>
      </w:r>
      <w:r w:rsidR="00474371">
        <w:t>vama</w:t>
      </w:r>
      <w:r>
        <w:t xml:space="preserve"> </w:t>
      </w:r>
      <w:r w:rsidR="00474371">
        <w:t>nema</w:t>
      </w:r>
      <w:r>
        <w:t xml:space="preserve"> </w:t>
      </w:r>
      <w:r w:rsidR="00474371">
        <w:t>pomoći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vi</w:t>
      </w:r>
      <w:r>
        <w:t xml:space="preserve"> </w:t>
      </w:r>
      <w:r w:rsidR="00474371">
        <w:t>imate</w:t>
      </w:r>
      <w:r>
        <w:t xml:space="preserve"> </w:t>
      </w:r>
      <w:r w:rsidR="00474371">
        <w:t>to</w:t>
      </w:r>
      <w:r>
        <w:t xml:space="preserve"> </w:t>
      </w:r>
      <w:r w:rsidR="00474371">
        <w:t>zahteva</w:t>
      </w:r>
      <w:r>
        <w:t xml:space="preserve"> </w:t>
      </w:r>
      <w:r w:rsidR="00474371">
        <w:t>zatvoreni</w:t>
      </w:r>
      <w:r>
        <w:t xml:space="preserve"> </w:t>
      </w:r>
      <w:r w:rsidR="00474371">
        <w:t>i</w:t>
      </w:r>
      <w:r>
        <w:t xml:space="preserve"> </w:t>
      </w:r>
      <w:r w:rsidR="00474371">
        <w:t>kontrolisani</w:t>
      </w:r>
      <w:r>
        <w:t xml:space="preserve"> </w:t>
      </w:r>
      <w:r w:rsidR="00474371">
        <w:t>prostor</w:t>
      </w:r>
      <w:r>
        <w:t xml:space="preserve"> </w:t>
      </w:r>
      <w:r w:rsidR="00474371">
        <w:t>i</w:t>
      </w:r>
      <w:r>
        <w:t xml:space="preserve"> </w:t>
      </w:r>
      <w:r w:rsidR="00474371">
        <w:t>strogi</w:t>
      </w:r>
      <w:r>
        <w:t xml:space="preserve"> </w:t>
      </w:r>
      <w:r w:rsidR="00474371">
        <w:t>nadzor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vama</w:t>
      </w:r>
      <w:r>
        <w:t xml:space="preserve"> </w:t>
      </w:r>
      <w:r w:rsidR="00474371">
        <w:t>ta</w:t>
      </w:r>
      <w:r>
        <w:t xml:space="preserve"> </w:t>
      </w:r>
      <w:r w:rsidR="00474371">
        <w:t>vrsta</w:t>
      </w:r>
      <w:r>
        <w:t xml:space="preserve"> </w:t>
      </w:r>
      <w:r w:rsidR="00474371">
        <w:t>pomoći</w:t>
      </w:r>
      <w:r>
        <w:t xml:space="preserve"> </w:t>
      </w:r>
      <w:r w:rsidR="00474371">
        <w:t>potrebna</w:t>
      </w:r>
      <w:r>
        <w:t xml:space="preserve">.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PREDSEDAVAJUĆA</w:t>
      </w:r>
      <w:r w:rsidRPr="0092180B"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gospođa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>.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ANA</w:t>
      </w:r>
      <w:r>
        <w:t xml:space="preserve"> </w:t>
      </w:r>
      <w:r w:rsidR="00474371">
        <w:t>BRNABIĆ</w:t>
      </w:r>
      <w:r>
        <w:t xml:space="preserve">: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me</w:t>
      </w:r>
      <w:r>
        <w:t xml:space="preserve"> </w:t>
      </w:r>
      <w:r w:rsidR="00474371">
        <w:t>je</w:t>
      </w:r>
      <w:r>
        <w:t xml:space="preserve"> </w:t>
      </w:r>
      <w:r w:rsidR="00474371">
        <w:t>gospođa</w:t>
      </w:r>
      <w:r>
        <w:t xml:space="preserve"> </w:t>
      </w:r>
      <w:r w:rsidR="00474371">
        <w:t>pomešala</w:t>
      </w:r>
      <w:r>
        <w:t xml:space="preserve"> </w:t>
      </w:r>
      <w:r w:rsidR="00474371">
        <w:t>sa</w:t>
      </w:r>
      <w:r>
        <w:t xml:space="preserve"> </w:t>
      </w:r>
      <w:r w:rsidR="00474371">
        <w:t>nekim</w:t>
      </w:r>
      <w:r>
        <w:t xml:space="preserve">. </w:t>
      </w:r>
    </w:p>
    <w:p w:rsidR="006E6C2A" w:rsidRDefault="006E6C2A">
      <w:r>
        <w:tab/>
      </w:r>
      <w:r w:rsidR="00474371">
        <w:t>Znate</w:t>
      </w:r>
      <w:r>
        <w:t xml:space="preserve">, </w:t>
      </w:r>
      <w:r w:rsidR="00474371">
        <w:t>ja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Vladi</w:t>
      </w:r>
      <w:r>
        <w:t xml:space="preserve"> </w:t>
      </w:r>
      <w:r w:rsidR="00474371">
        <w:t>nisam</w:t>
      </w:r>
      <w:r>
        <w:t xml:space="preserve"> </w:t>
      </w:r>
      <w:r w:rsidR="00474371">
        <w:t>bila</w:t>
      </w:r>
      <w:r>
        <w:t xml:space="preserve"> </w:t>
      </w:r>
      <w:r w:rsidR="00474371">
        <w:t>ni</w:t>
      </w:r>
      <w:r>
        <w:t xml:space="preserve"> </w:t>
      </w:r>
      <w:r w:rsidR="00474371">
        <w:t>vratar</w:t>
      </w:r>
      <w:r>
        <w:t xml:space="preserve">, </w:t>
      </w:r>
      <w:r w:rsidR="00474371">
        <w:t>ni</w:t>
      </w:r>
      <w:r>
        <w:t xml:space="preserve"> </w:t>
      </w:r>
      <w:r w:rsidR="00474371">
        <w:t>obezbeđenje</w:t>
      </w:r>
      <w:r>
        <w:t xml:space="preserve">, </w:t>
      </w:r>
      <w:r w:rsidR="00474371">
        <w:t>te</w:t>
      </w:r>
      <w:r>
        <w:t xml:space="preserve"> </w:t>
      </w:r>
      <w:r w:rsidR="00474371">
        <w:t>ja</w:t>
      </w:r>
      <w:r>
        <w:t xml:space="preserve"> </w:t>
      </w:r>
      <w:r w:rsidR="00474371">
        <w:t>nisam</w:t>
      </w:r>
      <w:r>
        <w:t xml:space="preserve"> </w:t>
      </w:r>
      <w:r w:rsidR="00474371">
        <w:t>odlučivala</w:t>
      </w:r>
      <w:r>
        <w:t xml:space="preserve"> </w:t>
      </w:r>
      <w:r w:rsidR="00474371">
        <w:t>ko</w:t>
      </w:r>
      <w:r>
        <w:t xml:space="preserve"> </w:t>
      </w:r>
      <w:r w:rsidR="00474371">
        <w:t>ulazi</w:t>
      </w:r>
      <w:r>
        <w:t xml:space="preserve"> </w:t>
      </w:r>
      <w:r w:rsidR="00474371">
        <w:t>u</w:t>
      </w:r>
      <w:r>
        <w:t xml:space="preserve"> </w:t>
      </w:r>
      <w:r w:rsidR="00474371">
        <w:t>zgradu</w:t>
      </w:r>
      <w:r>
        <w:t xml:space="preserve"> </w:t>
      </w:r>
      <w:r w:rsidR="00474371">
        <w:t>Vlade</w:t>
      </w:r>
      <w:r>
        <w:t xml:space="preserve">. </w:t>
      </w:r>
      <w:r w:rsidR="00474371">
        <w:t>Bila</w:t>
      </w:r>
      <w:r>
        <w:t xml:space="preserve"> </w:t>
      </w:r>
      <w:r w:rsidR="00474371">
        <w:t>sam</w:t>
      </w:r>
      <w:r>
        <w:t xml:space="preserve"> </w:t>
      </w:r>
      <w:r w:rsidR="00474371">
        <w:t>predsednik</w:t>
      </w:r>
      <w:r>
        <w:t xml:space="preserve"> </w:t>
      </w:r>
      <w:r w:rsidR="00474371">
        <w:t>Vlade</w:t>
      </w:r>
      <w:r>
        <w:t xml:space="preserve"> </w:t>
      </w:r>
      <w:r w:rsidR="00474371">
        <w:t>Republike</w:t>
      </w:r>
      <w:r w:rsidRPr="0092180B">
        <w:t xml:space="preserve"> </w:t>
      </w:r>
      <w:r w:rsidR="00474371">
        <w:t>Srbije</w:t>
      </w:r>
      <w:r>
        <w:t>,</w:t>
      </w:r>
      <w:r w:rsidRPr="0092180B">
        <w:t xml:space="preserve"> </w:t>
      </w:r>
      <w:r w:rsidR="00474371">
        <w:t>ponosna</w:t>
      </w:r>
      <w:r>
        <w:t xml:space="preserve"> </w:t>
      </w:r>
      <w:r w:rsidR="00474371">
        <w:t>do</w:t>
      </w:r>
      <w:r>
        <w:t xml:space="preserve"> </w:t>
      </w:r>
      <w:r w:rsidR="00474371">
        <w:t>kraja</w:t>
      </w:r>
      <w:r>
        <w:t xml:space="preserve"> </w:t>
      </w:r>
      <w:r w:rsidR="00474371">
        <w:t>života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imala</w:t>
      </w:r>
      <w:r>
        <w:t xml:space="preserve"> </w:t>
      </w:r>
      <w:r w:rsidR="00474371">
        <w:t>tu</w:t>
      </w:r>
      <w:r>
        <w:t xml:space="preserve"> </w:t>
      </w:r>
      <w:r w:rsidR="00474371">
        <w:t>čast</w:t>
      </w:r>
      <w:r>
        <w:t xml:space="preserve"> </w:t>
      </w:r>
      <w:r w:rsidR="00474371">
        <w:t>da</w:t>
      </w:r>
      <w:r>
        <w:t xml:space="preserve"> </w:t>
      </w:r>
      <w:r w:rsidR="00474371">
        <w:t>sa</w:t>
      </w:r>
      <w:r>
        <w:t xml:space="preserve"> </w:t>
      </w:r>
      <w:r w:rsidR="00474371">
        <w:t>te</w:t>
      </w:r>
      <w:r>
        <w:t xml:space="preserve"> </w:t>
      </w:r>
      <w:r w:rsidR="00474371">
        <w:t>pozicije</w:t>
      </w:r>
      <w:r>
        <w:t xml:space="preserve"> </w:t>
      </w:r>
      <w:r w:rsidR="00474371">
        <w:t>služim</w:t>
      </w:r>
      <w:r>
        <w:t xml:space="preserve"> </w:t>
      </w:r>
      <w:r w:rsidR="00474371">
        <w:t>svojoj</w:t>
      </w:r>
      <w:r>
        <w:t xml:space="preserve"> </w:t>
      </w:r>
      <w:r w:rsidR="00474371">
        <w:t>zemlji</w:t>
      </w:r>
      <w:r>
        <w:t xml:space="preserve">. </w:t>
      </w:r>
    </w:p>
    <w:p w:rsidR="006E6C2A" w:rsidRDefault="006E6C2A" w:rsidP="00474371">
      <w:r>
        <w:tab/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čovek</w:t>
      </w:r>
      <w:r>
        <w:t xml:space="preserve">, </w:t>
      </w:r>
      <w:r w:rsidR="00474371">
        <w:t>niti</w:t>
      </w:r>
      <w:r>
        <w:t xml:space="preserve"> </w:t>
      </w:r>
      <w:r w:rsidR="00474371">
        <w:t>znam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uopšte</w:t>
      </w:r>
      <w:r>
        <w:t xml:space="preserve"> </w:t>
      </w:r>
      <w:r w:rsidR="00474371">
        <w:t>kriminalac</w:t>
      </w:r>
      <w:r>
        <w:t xml:space="preserve">, </w:t>
      </w:r>
      <w:r w:rsidR="00474371">
        <w:t>niti</w:t>
      </w:r>
      <w:r>
        <w:t xml:space="preserve"> </w:t>
      </w:r>
      <w:r w:rsidR="00474371">
        <w:t>znam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uhapšen</w:t>
      </w:r>
      <w:r>
        <w:t xml:space="preserve">. </w:t>
      </w:r>
      <w:r w:rsidR="00474371">
        <w:t>Od</w:t>
      </w:r>
      <w:r>
        <w:t xml:space="preserve"> </w:t>
      </w:r>
      <w:r w:rsidR="00474371">
        <w:t>dotične</w:t>
      </w:r>
      <w:r>
        <w:t xml:space="preserve"> </w:t>
      </w:r>
      <w:r w:rsidR="00474371">
        <w:t>gospođe</w:t>
      </w:r>
      <w:r>
        <w:t xml:space="preserve"> </w:t>
      </w:r>
      <w:r w:rsidR="00474371">
        <w:t>ne</w:t>
      </w:r>
      <w:r>
        <w:t xml:space="preserve"> </w:t>
      </w:r>
      <w:r w:rsidR="00474371">
        <w:t>bih</w:t>
      </w:r>
      <w:r>
        <w:t xml:space="preserve"> </w:t>
      </w:r>
      <w:r w:rsidR="00474371">
        <w:t>poverovala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sada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napolju</w:t>
      </w:r>
      <w:r>
        <w:t xml:space="preserve"> </w:t>
      </w:r>
      <w:r w:rsidR="00474371">
        <w:t>dan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noć</w:t>
      </w:r>
      <w:r>
        <w:t xml:space="preserve">. </w:t>
      </w:r>
      <w:r w:rsidR="00474371">
        <w:t>Dakle</w:t>
      </w:r>
      <w:r>
        <w:t xml:space="preserve">, </w:t>
      </w:r>
      <w:r w:rsidR="00474371">
        <w:t>išla</w:t>
      </w:r>
      <w:r>
        <w:t xml:space="preserve"> </w:t>
      </w:r>
      <w:r w:rsidR="00474371">
        <w:t>bih</w:t>
      </w:r>
      <w:r>
        <w:t xml:space="preserve"> </w:t>
      </w:r>
      <w:r w:rsidR="00474371">
        <w:t>sama</w:t>
      </w:r>
      <w:r>
        <w:t xml:space="preserve"> </w:t>
      </w:r>
      <w:r w:rsidR="00474371">
        <w:t>da</w:t>
      </w:r>
      <w:r>
        <w:t xml:space="preserve"> </w:t>
      </w:r>
      <w:r w:rsidR="00474371">
        <w:t>proverim</w:t>
      </w:r>
      <w:r>
        <w:t xml:space="preserve"> </w:t>
      </w:r>
      <w:r w:rsidR="00474371">
        <w:t>pošto</w:t>
      </w:r>
      <w:r>
        <w:t xml:space="preserve"> </w:t>
      </w:r>
      <w:r w:rsidR="00474371">
        <w:t>nivo</w:t>
      </w:r>
      <w:r>
        <w:t xml:space="preserve">, </w:t>
      </w:r>
      <w:r w:rsidR="00474371">
        <w:t>stepen</w:t>
      </w:r>
      <w:r>
        <w:t xml:space="preserve"> </w:t>
      </w:r>
      <w:r w:rsidR="00474371">
        <w:t>i</w:t>
      </w:r>
      <w:r>
        <w:t xml:space="preserve"> </w:t>
      </w:r>
      <w:r w:rsidR="00474371">
        <w:t>količina</w:t>
      </w:r>
      <w:r>
        <w:t xml:space="preserve"> </w:t>
      </w:r>
      <w:r w:rsidR="00474371">
        <w:t>laži</w:t>
      </w:r>
      <w:r>
        <w:t xml:space="preserve"> </w:t>
      </w:r>
      <w:r w:rsidR="00474371">
        <w:t>koja</w:t>
      </w:r>
      <w:r>
        <w:t xml:space="preserve"> </w:t>
      </w:r>
    </w:p>
    <w:p w:rsidR="006E6C2A" w:rsidRDefault="006E6C2A" w:rsidP="00474371">
      <w:r>
        <w:t>29/2</w:t>
      </w:r>
      <w:r>
        <w:tab/>
      </w:r>
      <w:r w:rsidR="00474371">
        <w:t>GD</w:t>
      </w:r>
      <w:r>
        <w:t>/</w:t>
      </w:r>
      <w:r w:rsidR="00474371">
        <w:t>MJ</w:t>
      </w:r>
    </w:p>
    <w:p w:rsidR="006E6C2A" w:rsidRDefault="006E6C2A" w:rsidP="00474371"/>
    <w:p w:rsidR="006E6C2A" w:rsidRDefault="00474371" w:rsidP="00474371">
      <w:r>
        <w:t>izlazi</w:t>
      </w:r>
      <w:r w:rsidR="006E6C2A">
        <w:t xml:space="preserve"> </w:t>
      </w:r>
      <w:r>
        <w:t>iz</w:t>
      </w:r>
      <w:r w:rsidR="006E6C2A">
        <w:t xml:space="preserve"> </w:t>
      </w:r>
      <w:r>
        <w:t>tih</w:t>
      </w:r>
      <w:r w:rsidR="006E6C2A">
        <w:t xml:space="preserve"> </w:t>
      </w:r>
      <w:r>
        <w:t>usta</w:t>
      </w:r>
      <w:r w:rsidR="006E6C2A">
        <w:t xml:space="preserve"> </w:t>
      </w:r>
      <w:r>
        <w:t>nije</w:t>
      </w:r>
      <w:r w:rsidR="006E6C2A">
        <w:t xml:space="preserve"> </w:t>
      </w:r>
      <w:r>
        <w:t>nešto</w:t>
      </w:r>
      <w:r w:rsidR="006E6C2A">
        <w:t xml:space="preserve"> </w:t>
      </w:r>
      <w:r>
        <w:t>sa</w:t>
      </w:r>
      <w:r w:rsidR="006E6C2A">
        <w:t xml:space="preserve"> </w:t>
      </w:r>
      <w:r>
        <w:t>čim</w:t>
      </w:r>
      <w:r w:rsidR="006E6C2A">
        <w:t xml:space="preserve"> </w:t>
      </w:r>
      <w:r>
        <w:t>se</w:t>
      </w:r>
      <w:r w:rsidR="006E6C2A">
        <w:t xml:space="preserve"> </w:t>
      </w:r>
      <w:r>
        <w:t>srpska</w:t>
      </w:r>
      <w:r w:rsidR="006E6C2A">
        <w:t xml:space="preserve"> </w:t>
      </w:r>
      <w:r>
        <w:t>javnost</w:t>
      </w:r>
      <w:r w:rsidR="006E6C2A">
        <w:t xml:space="preserve"> </w:t>
      </w:r>
      <w:r>
        <w:t>do</w:t>
      </w:r>
      <w:r w:rsidR="006E6C2A">
        <w:t xml:space="preserve"> </w:t>
      </w:r>
      <w:r>
        <w:t>sada</w:t>
      </w:r>
      <w:r w:rsidR="006E6C2A">
        <w:t xml:space="preserve"> </w:t>
      </w:r>
      <w:r>
        <w:t>ikada</w:t>
      </w:r>
      <w:r w:rsidR="006E6C2A">
        <w:t xml:space="preserve"> </w:t>
      </w:r>
      <w:r>
        <w:t>u</w:t>
      </w:r>
      <w:r w:rsidR="006E6C2A">
        <w:t xml:space="preserve"> </w:t>
      </w:r>
      <w:r>
        <w:t>svojoj</w:t>
      </w:r>
      <w:r w:rsidR="006E6C2A">
        <w:t xml:space="preserve"> </w:t>
      </w:r>
      <w:r>
        <w:t>istoriji</w:t>
      </w:r>
      <w:r w:rsidR="006E6C2A">
        <w:t xml:space="preserve"> </w:t>
      </w:r>
      <w:r>
        <w:t>suočila</w:t>
      </w:r>
      <w:r w:rsidR="006E6C2A">
        <w:t xml:space="preserve">, </w:t>
      </w:r>
      <w:r>
        <w:t>te</w:t>
      </w:r>
      <w:r w:rsidR="006E6C2A">
        <w:t xml:space="preserve"> </w:t>
      </w:r>
      <w:r>
        <w:t>ne</w:t>
      </w:r>
      <w:r w:rsidR="006E6C2A">
        <w:t xml:space="preserve"> </w:t>
      </w:r>
      <w:r>
        <w:t>veruje</w:t>
      </w:r>
      <w:r w:rsidR="006E6C2A">
        <w:t xml:space="preserve">. </w:t>
      </w:r>
      <w:r>
        <w:t>Ne</w:t>
      </w:r>
      <w:r w:rsidR="006E6C2A">
        <w:t xml:space="preserve"> </w:t>
      </w:r>
      <w:r>
        <w:t>znam</w:t>
      </w:r>
      <w:r w:rsidR="006E6C2A">
        <w:t xml:space="preserve"> </w:t>
      </w:r>
      <w:r>
        <w:t>da</w:t>
      </w:r>
      <w:r w:rsidR="006E6C2A">
        <w:t xml:space="preserve"> </w:t>
      </w:r>
      <w:r>
        <w:t>li</w:t>
      </w:r>
      <w:r w:rsidR="006E6C2A">
        <w:t xml:space="preserve"> </w:t>
      </w:r>
      <w:r>
        <w:t>je</w:t>
      </w:r>
      <w:r w:rsidR="006E6C2A">
        <w:t xml:space="preserve"> </w:t>
      </w:r>
      <w:r>
        <w:t>čovek</w:t>
      </w:r>
      <w:r w:rsidR="006E6C2A">
        <w:t xml:space="preserve"> </w:t>
      </w:r>
      <w:r>
        <w:t>uhapšen</w:t>
      </w:r>
      <w:r w:rsidR="006E6C2A">
        <w:t xml:space="preserve">, </w:t>
      </w:r>
      <w:r>
        <w:t>ali</w:t>
      </w:r>
      <w:r w:rsidR="006E6C2A">
        <w:t xml:space="preserve"> </w:t>
      </w:r>
      <w:r>
        <w:t>ako</w:t>
      </w:r>
      <w:r w:rsidR="006E6C2A">
        <w:t xml:space="preserve"> </w:t>
      </w:r>
      <w:r>
        <w:t>je</w:t>
      </w:r>
      <w:r w:rsidR="006E6C2A">
        <w:t xml:space="preserve"> </w:t>
      </w:r>
      <w:r>
        <w:t>uhapšen</w:t>
      </w:r>
      <w:r w:rsidR="006E6C2A">
        <w:t xml:space="preserve"> </w:t>
      </w:r>
      <w:r>
        <w:t>zaista</w:t>
      </w:r>
      <w:r w:rsidR="006E6C2A">
        <w:t xml:space="preserve">, </w:t>
      </w:r>
      <w:r>
        <w:t>a</w:t>
      </w:r>
      <w:r w:rsidR="006E6C2A">
        <w:t xml:space="preserve"> </w:t>
      </w:r>
      <w:r>
        <w:t>bio</w:t>
      </w:r>
      <w:r w:rsidR="006E6C2A">
        <w:t xml:space="preserve"> </w:t>
      </w:r>
      <w:r>
        <w:t>prijatelj</w:t>
      </w:r>
      <w:r w:rsidR="006E6C2A">
        <w:t xml:space="preserve"> </w:t>
      </w:r>
      <w:r>
        <w:t>generalnog</w:t>
      </w:r>
      <w:r w:rsidR="006E6C2A">
        <w:t xml:space="preserve"> </w:t>
      </w:r>
      <w:r>
        <w:t>sekretara</w:t>
      </w:r>
      <w:r w:rsidR="006E6C2A">
        <w:t xml:space="preserve"> </w:t>
      </w:r>
      <w:r>
        <w:lastRenderedPageBreak/>
        <w:t>Vlade</w:t>
      </w:r>
      <w:r w:rsidR="006E6C2A">
        <w:t xml:space="preserve"> </w:t>
      </w:r>
      <w:r>
        <w:t>Republike</w:t>
      </w:r>
      <w:r w:rsidR="006E6C2A">
        <w:t xml:space="preserve"> </w:t>
      </w:r>
      <w:r>
        <w:t>Srbije</w:t>
      </w:r>
      <w:r w:rsidR="006E6C2A">
        <w:t xml:space="preserve"> </w:t>
      </w:r>
      <w:r>
        <w:t>Novaka</w:t>
      </w:r>
      <w:r w:rsidR="006E6C2A">
        <w:t xml:space="preserve"> </w:t>
      </w:r>
      <w:r>
        <w:t>Nedića</w:t>
      </w:r>
      <w:r w:rsidR="006E6C2A">
        <w:t xml:space="preserve">, </w:t>
      </w:r>
      <w:r>
        <w:t>to</w:t>
      </w:r>
      <w:r w:rsidR="006E6C2A">
        <w:t xml:space="preserve"> </w:t>
      </w:r>
      <w:r>
        <w:t>pokazuje</w:t>
      </w:r>
      <w:r w:rsidR="006E6C2A">
        <w:t xml:space="preserve"> </w:t>
      </w:r>
      <w:r>
        <w:t>samo</w:t>
      </w:r>
      <w:r w:rsidR="006E6C2A">
        <w:t xml:space="preserve"> </w:t>
      </w:r>
      <w:r>
        <w:t>da</w:t>
      </w:r>
      <w:r w:rsidR="006E6C2A">
        <w:t xml:space="preserve"> </w:t>
      </w:r>
      <w:r>
        <w:t>u</w:t>
      </w:r>
      <w:r w:rsidR="006E6C2A">
        <w:t xml:space="preserve"> </w:t>
      </w:r>
      <w:r>
        <w:t>vreme</w:t>
      </w:r>
      <w:r w:rsidR="006E6C2A">
        <w:t xml:space="preserve"> </w:t>
      </w:r>
      <w:r>
        <w:t>Srpske</w:t>
      </w:r>
      <w:r w:rsidR="006E6C2A">
        <w:t xml:space="preserve"> </w:t>
      </w:r>
      <w:r>
        <w:t>napredne</w:t>
      </w:r>
      <w:r w:rsidR="006E6C2A">
        <w:t xml:space="preserve"> </w:t>
      </w:r>
      <w:r>
        <w:t>stranke</w:t>
      </w:r>
      <w:r w:rsidR="006E6C2A">
        <w:t xml:space="preserve"> </w:t>
      </w:r>
      <w:r>
        <w:t>i</w:t>
      </w:r>
      <w:r w:rsidR="006E6C2A">
        <w:t xml:space="preserve"> </w:t>
      </w:r>
      <w:r>
        <w:t>dok</w:t>
      </w:r>
      <w:r w:rsidR="006E6C2A">
        <w:t xml:space="preserve"> </w:t>
      </w:r>
      <w:r>
        <w:t>Aleksandar</w:t>
      </w:r>
      <w:r w:rsidR="006E6C2A">
        <w:t xml:space="preserve"> </w:t>
      </w:r>
      <w:r>
        <w:t>Vučić</w:t>
      </w:r>
      <w:r w:rsidR="006E6C2A">
        <w:t xml:space="preserve"> </w:t>
      </w:r>
      <w:r>
        <w:t>vodi</w:t>
      </w:r>
      <w:r w:rsidR="006E6C2A">
        <w:t xml:space="preserve"> </w:t>
      </w:r>
      <w:r>
        <w:t>Srbiju</w:t>
      </w:r>
      <w:r w:rsidR="006E6C2A">
        <w:t xml:space="preserve"> </w:t>
      </w:r>
      <w:r>
        <w:t>nema</w:t>
      </w:r>
      <w:r w:rsidR="006E6C2A">
        <w:t xml:space="preserve"> </w:t>
      </w:r>
      <w:r>
        <w:t>zaštićenih</w:t>
      </w:r>
      <w:r w:rsidR="006E6C2A">
        <w:t xml:space="preserve">. </w:t>
      </w:r>
      <w:r>
        <w:t>To</w:t>
      </w:r>
      <w:r w:rsidR="006E6C2A">
        <w:t xml:space="preserve"> </w:t>
      </w:r>
      <w:r>
        <w:t>to</w:t>
      </w:r>
      <w:r w:rsidR="006E6C2A">
        <w:t xml:space="preserve"> </w:t>
      </w:r>
      <w:r>
        <w:t>pokazuje</w:t>
      </w:r>
      <w:r w:rsidR="006E6C2A">
        <w:t xml:space="preserve">. </w:t>
      </w:r>
    </w:p>
    <w:p w:rsidR="006E6C2A" w:rsidRDefault="006E6C2A" w:rsidP="00474371">
      <w:r>
        <w:tab/>
      </w:r>
      <w:r w:rsidR="00474371">
        <w:t>Za</w:t>
      </w:r>
      <w:r>
        <w:t xml:space="preserve"> </w:t>
      </w:r>
      <w:r w:rsidR="00474371">
        <w:t>razliku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vaših</w:t>
      </w:r>
      <w:r>
        <w:t xml:space="preserve"> </w:t>
      </w:r>
      <w:r w:rsidR="00474371">
        <w:t>ubica</w:t>
      </w:r>
      <w:r>
        <w:t xml:space="preserve">, </w:t>
      </w:r>
      <w:r w:rsidR="00474371">
        <w:t>vaših</w:t>
      </w:r>
      <w:r>
        <w:t xml:space="preserve"> </w:t>
      </w:r>
      <w:r w:rsidR="00474371">
        <w:t>najboljih</w:t>
      </w:r>
      <w:r>
        <w:t xml:space="preserve"> </w:t>
      </w:r>
      <w:r w:rsidR="00474371">
        <w:t>prijatelja</w:t>
      </w:r>
      <w:r>
        <w:t xml:space="preserve"> </w:t>
      </w:r>
      <w:r w:rsidR="00474371">
        <w:t>narkodilera</w:t>
      </w:r>
      <w:r>
        <w:t xml:space="preserve">, </w:t>
      </w:r>
      <w:r w:rsidR="00474371">
        <w:t>vaših</w:t>
      </w:r>
      <w:r>
        <w:t xml:space="preserve"> </w:t>
      </w:r>
      <w:r w:rsidR="00474371">
        <w:t>ostalih</w:t>
      </w:r>
      <w:r>
        <w:t xml:space="preserve"> </w:t>
      </w:r>
      <w:r w:rsidR="00474371">
        <w:t>pajtaša</w:t>
      </w:r>
      <w:r>
        <w:t xml:space="preserve"> </w:t>
      </w:r>
      <w:r w:rsidR="00474371">
        <w:t>narkodilera</w:t>
      </w:r>
      <w:r>
        <w:t xml:space="preserve">, </w:t>
      </w:r>
      <w:r w:rsidR="00474371">
        <w:t>članova</w:t>
      </w:r>
      <w:r>
        <w:t xml:space="preserve"> </w:t>
      </w:r>
      <w:r w:rsidR="00474371">
        <w:t>porodice</w:t>
      </w:r>
      <w:r>
        <w:t xml:space="preserve"> </w:t>
      </w:r>
      <w:r w:rsidR="00474371">
        <w:t>itd</w:t>
      </w:r>
      <w:r>
        <w:t xml:space="preserve">., </w:t>
      </w:r>
      <w:r w:rsidR="00474371">
        <w:t>itd</w:t>
      </w:r>
      <w:r>
        <w:t xml:space="preserve">.,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vreme</w:t>
      </w:r>
      <w:r>
        <w:t xml:space="preserve"> </w:t>
      </w:r>
      <w:r w:rsidR="00474371">
        <w:t>dok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vršili</w:t>
      </w:r>
      <w:r>
        <w:t xml:space="preserve"> </w:t>
      </w:r>
      <w:r w:rsidR="00474371">
        <w:t>vlast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zemlji</w:t>
      </w:r>
      <w:r>
        <w:t xml:space="preserve"> </w:t>
      </w:r>
      <w:r w:rsidR="00474371">
        <w:t>svi</w:t>
      </w:r>
      <w:r>
        <w:t xml:space="preserve"> </w:t>
      </w:r>
      <w:r w:rsidR="00474371">
        <w:t>bili</w:t>
      </w:r>
      <w:r>
        <w:t xml:space="preserve"> </w:t>
      </w:r>
      <w:r w:rsidR="00474371">
        <w:t>sigurni</w:t>
      </w:r>
      <w:r>
        <w:t xml:space="preserve">, </w:t>
      </w:r>
      <w:r w:rsidR="00474371">
        <w:t>bezbedni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slobodi</w:t>
      </w:r>
      <w:r>
        <w:t xml:space="preserve">. </w:t>
      </w:r>
      <w:r w:rsidR="00474371">
        <w:t>Hvala</w:t>
      </w:r>
      <w:r>
        <w:t xml:space="preserve">. </w:t>
      </w:r>
    </w:p>
    <w:p w:rsidR="006E6C2A" w:rsidRDefault="006E6C2A" w:rsidP="00474371">
      <w:r>
        <w:tab/>
      </w:r>
      <w:r w:rsidR="00474371">
        <w:t>PREDSEDAVAJUĆA</w:t>
      </w:r>
      <w:r w:rsidRPr="00EB0A6D">
        <w:t xml:space="preserve">: </w:t>
      </w:r>
      <w:r w:rsidR="00474371">
        <w:t>Gospodin</w:t>
      </w:r>
      <w:r>
        <w:t xml:space="preserve"> </w:t>
      </w:r>
      <w:r w:rsidR="00474371">
        <w:t>Jovanov</w:t>
      </w:r>
      <w:r>
        <w:t xml:space="preserve"> </w:t>
      </w:r>
      <w:r w:rsidR="00474371">
        <w:t>ima</w:t>
      </w:r>
      <w:r>
        <w:t xml:space="preserve"> </w:t>
      </w:r>
      <w:r w:rsidR="00474371">
        <w:t>reč</w:t>
      </w:r>
      <w:r>
        <w:t xml:space="preserve">. </w:t>
      </w:r>
    </w:p>
    <w:p w:rsidR="006E6C2A" w:rsidRDefault="006E6C2A" w:rsidP="00474371">
      <w:r>
        <w:tab/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Sada</w:t>
      </w:r>
      <w:r>
        <w:t xml:space="preserve"> </w:t>
      </w:r>
      <w:r w:rsidR="00474371">
        <w:t>ona</w:t>
      </w:r>
      <w:r>
        <w:t xml:space="preserve"> </w:t>
      </w:r>
      <w:r w:rsidR="00474371">
        <w:t>nama</w:t>
      </w:r>
      <w:r>
        <w:t xml:space="preserve"> </w:t>
      </w:r>
      <w:r w:rsidR="00474371">
        <w:t>objašnjava</w:t>
      </w:r>
      <w:r>
        <w:t xml:space="preserve"> </w:t>
      </w:r>
      <w:r w:rsidR="00474371">
        <w:t>da</w:t>
      </w:r>
      <w:r>
        <w:t xml:space="preserve"> </w:t>
      </w:r>
      <w:r w:rsidR="00474371">
        <w:t>ona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izvinjava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sve</w:t>
      </w:r>
      <w:r>
        <w:t xml:space="preserve"> </w:t>
      </w:r>
      <w:r w:rsidR="00474371">
        <w:t>istina</w:t>
      </w:r>
      <w:r>
        <w:t xml:space="preserve">. </w:t>
      </w:r>
      <w:r w:rsidR="00474371">
        <w:t>Dakle</w:t>
      </w:r>
      <w:r>
        <w:t xml:space="preserve">,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demantovano</w:t>
      </w:r>
      <w:r>
        <w:t xml:space="preserve"> </w:t>
      </w:r>
      <w:r w:rsidR="00474371">
        <w:t>sa</w:t>
      </w:r>
      <w:r>
        <w:t xml:space="preserve"> „</w:t>
      </w:r>
      <w:r w:rsidR="00474371">
        <w:t>iks</w:t>
      </w:r>
      <w:r>
        <w:t xml:space="preserve">“ </w:t>
      </w:r>
      <w:r w:rsidR="00474371">
        <w:t>strana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dokazano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slici</w:t>
      </w:r>
      <w:r>
        <w:t xml:space="preserve">, </w:t>
      </w:r>
      <w:r w:rsidR="00474371">
        <w:t>to</w:t>
      </w:r>
      <w:r>
        <w:t xml:space="preserve"> </w:t>
      </w:r>
      <w:r w:rsidR="00474371">
        <w:t>nema</w:t>
      </w:r>
      <w:r>
        <w:t xml:space="preserve"> </w:t>
      </w:r>
      <w:r w:rsidR="00474371">
        <w:t>veze</w:t>
      </w:r>
      <w:r>
        <w:t xml:space="preserve">, </w:t>
      </w:r>
      <w:r w:rsidR="00474371">
        <w:t>istina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ona</w:t>
      </w:r>
      <w:r>
        <w:t xml:space="preserve"> </w:t>
      </w:r>
      <w:r w:rsidR="00474371">
        <w:t>kaže</w:t>
      </w:r>
      <w:r>
        <w:t xml:space="preserve"> </w:t>
      </w:r>
      <w:r w:rsidR="00474371">
        <w:t>i</w:t>
      </w:r>
      <w:r>
        <w:t xml:space="preserve"> </w:t>
      </w:r>
      <w:r w:rsidR="00474371">
        <w:t>čuva</w:t>
      </w:r>
      <w:r>
        <w:t xml:space="preserve"> </w:t>
      </w:r>
      <w:r w:rsidR="00474371">
        <w:t>te</w:t>
      </w:r>
      <w:r>
        <w:t xml:space="preserve"> </w:t>
      </w:r>
      <w:r w:rsidR="00474371">
        <w:t>slike</w:t>
      </w:r>
      <w:r>
        <w:t xml:space="preserve">, </w:t>
      </w:r>
      <w:r w:rsidR="00474371">
        <w:t>ali</w:t>
      </w:r>
      <w:r>
        <w:t xml:space="preserve"> </w:t>
      </w:r>
      <w:r w:rsidR="00474371">
        <w:t>dobro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super</w:t>
      </w:r>
      <w:r>
        <w:t xml:space="preserve">. </w:t>
      </w:r>
      <w:r w:rsidR="00474371">
        <w:t>Za</w:t>
      </w:r>
      <w:r>
        <w:t xml:space="preserve"> </w:t>
      </w:r>
      <w:r w:rsidR="00474371">
        <w:t>razliku</w:t>
      </w:r>
      <w:r>
        <w:t xml:space="preserve"> </w:t>
      </w:r>
      <w:r w:rsidR="00474371">
        <w:t>od</w:t>
      </w:r>
      <w:r>
        <w:t xml:space="preserve"> </w:t>
      </w:r>
      <w:r w:rsidR="00474371">
        <w:t>ovoga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držao</w:t>
      </w:r>
      <w:r>
        <w:t xml:space="preserve"> </w:t>
      </w:r>
      <w:r w:rsidR="00474371">
        <w:t>Vesićevu</w:t>
      </w:r>
      <w:r>
        <w:t xml:space="preserve"> </w:t>
      </w:r>
      <w:r w:rsidR="00474371">
        <w:t>sliku</w:t>
      </w:r>
      <w:r>
        <w:t xml:space="preserve">, </w:t>
      </w:r>
      <w:r w:rsidR="00474371">
        <w:t>ona</w:t>
      </w:r>
      <w:r>
        <w:t xml:space="preserve"> </w:t>
      </w:r>
      <w:r w:rsidR="00474371">
        <w:t>čuva</w:t>
      </w:r>
      <w:r>
        <w:t xml:space="preserve"> </w:t>
      </w:r>
      <w:r w:rsidR="00474371">
        <w:t>svoju</w:t>
      </w:r>
      <w:r>
        <w:t xml:space="preserve"> </w:t>
      </w:r>
      <w:r w:rsidR="00474371">
        <w:t>sliku</w:t>
      </w:r>
      <w:r>
        <w:t xml:space="preserve"> </w:t>
      </w:r>
      <w:r w:rsidR="00474371">
        <w:t>i</w:t>
      </w:r>
      <w:r>
        <w:t xml:space="preserve"> </w:t>
      </w:r>
      <w:r w:rsidR="00474371">
        <w:t>nosi</w:t>
      </w:r>
      <w:r>
        <w:t xml:space="preserve"> </w:t>
      </w:r>
      <w:r w:rsidR="00474371">
        <w:t>svoju</w:t>
      </w:r>
      <w:r>
        <w:t xml:space="preserve"> </w:t>
      </w:r>
      <w:r w:rsidR="00474371">
        <w:t>sliku</w:t>
      </w:r>
      <w:r>
        <w:t xml:space="preserve"> </w:t>
      </w:r>
      <w:r w:rsidR="00474371">
        <w:t>sa</w:t>
      </w:r>
      <w:r>
        <w:t xml:space="preserve"> </w:t>
      </w:r>
      <w:r w:rsidR="00474371">
        <w:t>sobom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interesantno</w:t>
      </w:r>
      <w:r>
        <w:t>.</w:t>
      </w:r>
    </w:p>
    <w:p w:rsidR="006E6C2A" w:rsidRDefault="006E6C2A" w:rsidP="00474371">
      <w:r>
        <w:tab/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imate</w:t>
      </w:r>
      <w:r>
        <w:t xml:space="preserve"> </w:t>
      </w:r>
      <w:r w:rsidR="00474371">
        <w:t>sliku</w:t>
      </w:r>
      <w:r>
        <w:t xml:space="preserve"> </w:t>
      </w:r>
      <w:r w:rsidR="00474371">
        <w:t>sa</w:t>
      </w:r>
      <w:r>
        <w:t xml:space="preserve"> </w:t>
      </w:r>
      <w:r w:rsidR="00474371">
        <w:t>Novakom</w:t>
      </w:r>
      <w:r>
        <w:t xml:space="preserve"> </w:t>
      </w:r>
      <w:r w:rsidR="00474371">
        <w:t>Filipovićem</w:t>
      </w:r>
      <w:r>
        <w:t xml:space="preserve"> </w:t>
      </w:r>
      <w:r w:rsidR="00474371">
        <w:t>kod</w:t>
      </w:r>
      <w:r>
        <w:t xml:space="preserve"> </w:t>
      </w:r>
      <w:r w:rsidR="00474371">
        <w:t>sebe</w:t>
      </w:r>
      <w:r>
        <w:t xml:space="preserve">? </w:t>
      </w:r>
      <w:r w:rsidR="00474371">
        <w:t>Nemate</w:t>
      </w:r>
      <w:r>
        <w:t xml:space="preserve"> </w:t>
      </w:r>
      <w:r w:rsidR="00474371">
        <w:t>to</w:t>
      </w:r>
      <w:r>
        <w:t xml:space="preserve">? </w:t>
      </w:r>
      <w:r w:rsidR="00474371">
        <w:t>To</w:t>
      </w:r>
      <w:r>
        <w:t xml:space="preserve"> </w:t>
      </w:r>
      <w:r w:rsidR="00474371">
        <w:t>ste</w:t>
      </w:r>
      <w:r>
        <w:t xml:space="preserve"> </w:t>
      </w:r>
      <w:r w:rsidR="00474371">
        <w:t>negde</w:t>
      </w:r>
      <w:r>
        <w:t xml:space="preserve"> </w:t>
      </w:r>
      <w:r w:rsidR="00474371">
        <w:t>sakrili</w:t>
      </w:r>
      <w:r>
        <w:t xml:space="preserve">. </w:t>
      </w:r>
    </w:p>
    <w:p w:rsidR="006E6C2A" w:rsidRDefault="006E6C2A" w:rsidP="00474371">
      <w:r>
        <w:tab/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imate</w:t>
      </w:r>
      <w:r>
        <w:t xml:space="preserve"> </w:t>
      </w:r>
      <w:r w:rsidR="00474371">
        <w:t>sliku</w:t>
      </w:r>
      <w:r>
        <w:t xml:space="preserve"> </w:t>
      </w:r>
      <w:r w:rsidR="00474371">
        <w:t>vašeg</w:t>
      </w:r>
      <w:r>
        <w:t xml:space="preserve"> </w:t>
      </w:r>
      <w:r w:rsidR="00474371">
        <w:t>šefa</w:t>
      </w:r>
      <w:r>
        <w:t xml:space="preserve"> </w:t>
      </w:r>
      <w:r w:rsidR="00474371">
        <w:t>sa</w:t>
      </w:r>
      <w:r>
        <w:t xml:space="preserve"> </w:t>
      </w:r>
      <w:r w:rsidR="00474371">
        <w:t>Vladom</w:t>
      </w:r>
      <w:r>
        <w:t xml:space="preserve"> </w:t>
      </w:r>
      <w:r w:rsidR="00474371">
        <w:t>Japancem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Beloj</w:t>
      </w:r>
      <w:r>
        <w:t xml:space="preserve"> </w:t>
      </w:r>
      <w:r w:rsidR="00474371">
        <w:t>knjizi</w:t>
      </w:r>
      <w:r>
        <w:t xml:space="preserve"> </w:t>
      </w:r>
      <w:r w:rsidR="00474371">
        <w:t>MUP</w:t>
      </w:r>
      <w:r>
        <w:t>-</w:t>
      </w:r>
      <w:r w:rsidR="00474371">
        <w:t>a</w:t>
      </w:r>
      <w:r>
        <w:t xml:space="preserve"> </w:t>
      </w:r>
      <w:r w:rsidR="00474371">
        <w:t>iz</w:t>
      </w:r>
      <w:r>
        <w:t xml:space="preserve"> 2001. </w:t>
      </w:r>
      <w:r w:rsidR="00474371">
        <w:t>godine</w:t>
      </w:r>
      <w:r>
        <w:t xml:space="preserve"> </w:t>
      </w:r>
      <w:r w:rsidR="00474371">
        <w:t>označen</w:t>
      </w:r>
      <w:r>
        <w:t xml:space="preserve"> </w:t>
      </w:r>
      <w:r w:rsidR="00474371">
        <w:t>kao</w:t>
      </w:r>
      <w:r>
        <w:t xml:space="preserve"> </w:t>
      </w:r>
      <w:r w:rsidR="00474371">
        <w:t>pripadnik</w:t>
      </w:r>
      <w:r>
        <w:t xml:space="preserve"> </w:t>
      </w:r>
      <w:r w:rsidR="00474371">
        <w:t>Zemunskog</w:t>
      </w:r>
      <w:r>
        <w:t xml:space="preserve"> </w:t>
      </w:r>
      <w:r w:rsidR="00474371">
        <w:t>klana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novembra</w:t>
      </w:r>
      <w:r>
        <w:t xml:space="preserve"> 2020. </w:t>
      </w:r>
      <w:r w:rsidR="00474371">
        <w:t>godine</w:t>
      </w:r>
      <w:r>
        <w:t xml:space="preserve"> </w:t>
      </w:r>
      <w:r w:rsidR="00474371">
        <w:t>imao</w:t>
      </w:r>
      <w:r>
        <w:t xml:space="preserve"> </w:t>
      </w:r>
      <w:r w:rsidR="00474371">
        <w:t>sastanak</w:t>
      </w:r>
      <w:r>
        <w:t xml:space="preserve"> </w:t>
      </w:r>
      <w:r w:rsidR="00474371">
        <w:t>sa</w:t>
      </w:r>
      <w:r>
        <w:t xml:space="preserve"> </w:t>
      </w:r>
      <w:r w:rsidR="00474371">
        <w:t>vašim</w:t>
      </w:r>
      <w:r>
        <w:t xml:space="preserve"> </w:t>
      </w:r>
      <w:r w:rsidR="00474371">
        <w:t>šefom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imate</w:t>
      </w:r>
      <w:r>
        <w:t xml:space="preserve"> </w:t>
      </w:r>
      <w:r w:rsidR="00474371">
        <w:t>tu</w:t>
      </w:r>
      <w:r>
        <w:t xml:space="preserve"> </w:t>
      </w:r>
      <w:r w:rsidR="00474371">
        <w:t>sliku</w:t>
      </w:r>
      <w:r>
        <w:t xml:space="preserve">? </w:t>
      </w:r>
      <w:r w:rsidR="00474371">
        <w:t>Nemate</w:t>
      </w:r>
      <w:r>
        <w:t xml:space="preserve">. </w:t>
      </w:r>
      <w:r w:rsidR="00474371">
        <w:t>Pa</w:t>
      </w:r>
      <w:r>
        <w:t xml:space="preserve">, </w:t>
      </w:r>
      <w:r w:rsidR="00474371">
        <w:t>što</w:t>
      </w:r>
      <w:r>
        <w:t xml:space="preserve"> </w:t>
      </w:r>
      <w:r w:rsidR="00474371">
        <w:t>tu</w:t>
      </w:r>
      <w:r>
        <w:t xml:space="preserve"> </w:t>
      </w:r>
      <w:r w:rsidR="00474371">
        <w:t>sliku</w:t>
      </w:r>
      <w:r>
        <w:t xml:space="preserve"> </w:t>
      </w:r>
      <w:r w:rsidR="00474371">
        <w:t>ne</w:t>
      </w:r>
      <w:r>
        <w:t xml:space="preserve"> </w:t>
      </w:r>
      <w:r w:rsidR="00474371">
        <w:t>pokažete</w:t>
      </w:r>
      <w:r>
        <w:t xml:space="preserve">? </w:t>
      </w:r>
      <w:r w:rsidR="00474371">
        <w:t>Šta</w:t>
      </w:r>
      <w:r>
        <w:t xml:space="preserve"> </w:t>
      </w:r>
      <w:r w:rsidR="00474371">
        <w:t>vam</w:t>
      </w:r>
      <w:r>
        <w:t xml:space="preserve"> </w:t>
      </w:r>
      <w:r w:rsidR="00474371">
        <w:t>te</w:t>
      </w:r>
      <w:r>
        <w:t xml:space="preserve"> </w:t>
      </w:r>
      <w:r w:rsidR="00474371">
        <w:t>slike</w:t>
      </w:r>
      <w:r>
        <w:t xml:space="preserve"> </w:t>
      </w:r>
      <w:r w:rsidR="00474371">
        <w:t>govore</w:t>
      </w:r>
      <w:r>
        <w:t xml:space="preserve"> </w:t>
      </w:r>
      <w:r w:rsidR="00474371">
        <w:t>sa</w:t>
      </w:r>
      <w:r>
        <w:t xml:space="preserve"> </w:t>
      </w:r>
      <w:r w:rsidR="00474371">
        <w:t>Novakom</w:t>
      </w:r>
      <w:r>
        <w:t xml:space="preserve"> </w:t>
      </w:r>
      <w:r w:rsidR="00474371">
        <w:t>Filipovićem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objašnjavao</w:t>
      </w:r>
      <w:r>
        <w:t xml:space="preserve"> </w:t>
      </w:r>
      <w:r w:rsidR="00474371">
        <w:t>šta</w:t>
      </w:r>
      <w:r>
        <w:t xml:space="preserve"> </w:t>
      </w:r>
      <w:r w:rsidR="00474371">
        <w:t>znači</w:t>
      </w:r>
      <w:r>
        <w:t xml:space="preserve"> „</w:t>
      </w:r>
      <w:r w:rsidR="00474371">
        <w:t>seliti</w:t>
      </w:r>
      <w:r>
        <w:t xml:space="preserve">“ </w:t>
      </w:r>
      <w:r w:rsidR="00474371">
        <w:t>novinare</w:t>
      </w:r>
      <w:r>
        <w:t xml:space="preserve"> </w:t>
      </w:r>
      <w:r w:rsidR="00474371">
        <w:t>iz</w:t>
      </w:r>
      <w:r>
        <w:t xml:space="preserve"> </w:t>
      </w:r>
      <w:r w:rsidR="00474371">
        <w:t>Pančeva</w:t>
      </w:r>
      <w:r>
        <w:t xml:space="preserve">. </w:t>
      </w:r>
      <w:r w:rsidR="00474371">
        <w:t>Pod</w:t>
      </w:r>
      <w:r>
        <w:t xml:space="preserve"> </w:t>
      </w:r>
      <w:r w:rsidR="00474371">
        <w:t>znacima</w:t>
      </w:r>
      <w:r>
        <w:t xml:space="preserve"> </w:t>
      </w:r>
      <w:r w:rsidR="00474371">
        <w:t>navoda</w:t>
      </w:r>
      <w:r>
        <w:t xml:space="preserve"> </w:t>
      </w:r>
      <w:r w:rsidR="00474371">
        <w:t>seliti</w:t>
      </w:r>
      <w:r>
        <w:t xml:space="preserve"> </w:t>
      </w:r>
      <w:r w:rsidR="00474371">
        <w:t>jer</w:t>
      </w:r>
      <w:r>
        <w:t xml:space="preserve"> </w:t>
      </w:r>
      <w:r w:rsidR="00474371">
        <w:t>ta</w:t>
      </w:r>
      <w:r>
        <w:t xml:space="preserve"> </w:t>
      </w:r>
      <w:r w:rsidR="00474371">
        <w:t>selidba</w:t>
      </w:r>
      <w:r>
        <w:t xml:space="preserve"> </w:t>
      </w:r>
      <w:r w:rsidR="00474371">
        <w:t>je</w:t>
      </w:r>
      <w:r>
        <w:t xml:space="preserve"> </w:t>
      </w:r>
      <w:r w:rsidR="00474371">
        <w:t>trebalo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na</w:t>
      </w:r>
      <w:r>
        <w:t xml:space="preserve"> </w:t>
      </w:r>
      <w:r w:rsidR="00474371">
        <w:t>jedan</w:t>
      </w:r>
      <w:r>
        <w:t xml:space="preserve"> </w:t>
      </w:r>
      <w:r w:rsidR="00474371">
        <w:t>malo</w:t>
      </w:r>
      <w:r>
        <w:t xml:space="preserve"> </w:t>
      </w:r>
      <w:r w:rsidR="00474371">
        <w:t>drugačiji</w:t>
      </w:r>
      <w:r>
        <w:t xml:space="preserve"> </w:t>
      </w:r>
      <w:r w:rsidR="00474371">
        <w:t>način</w:t>
      </w:r>
      <w:r>
        <w:t xml:space="preserve"> </w:t>
      </w:r>
      <w:r w:rsidR="00474371">
        <w:t>realizovana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zahtev</w:t>
      </w:r>
      <w:r>
        <w:t xml:space="preserve"> </w:t>
      </w:r>
      <w:r w:rsidR="00474371">
        <w:t>onoga</w:t>
      </w:r>
      <w:r>
        <w:t xml:space="preserve"> </w:t>
      </w:r>
      <w:r w:rsidR="00474371">
        <w:t>ko</w:t>
      </w:r>
      <w:r>
        <w:t xml:space="preserve"> </w:t>
      </w:r>
      <w:r w:rsidR="00474371">
        <w:t>nam</w:t>
      </w:r>
      <w:r>
        <w:t xml:space="preserve"> </w:t>
      </w:r>
      <w:r w:rsidR="00474371">
        <w:t>ovde</w:t>
      </w:r>
      <w:r>
        <w:t xml:space="preserve"> </w:t>
      </w:r>
      <w:r w:rsidR="00474371">
        <w:t>pokazuje</w:t>
      </w:r>
      <w:r>
        <w:t xml:space="preserve"> </w:t>
      </w:r>
      <w:r w:rsidR="00474371">
        <w:t>slike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manite</w:t>
      </w:r>
      <w:r>
        <w:t xml:space="preserve"> </w:t>
      </w:r>
      <w:r w:rsidR="00474371">
        <w:t>se</w:t>
      </w:r>
      <w:r>
        <w:t xml:space="preserve"> </w:t>
      </w:r>
      <w:r w:rsidR="00474371">
        <w:t>tih</w:t>
      </w:r>
      <w:r>
        <w:t xml:space="preserve"> </w:t>
      </w:r>
      <w:r w:rsidR="00474371">
        <w:t>slika</w:t>
      </w:r>
      <w:r>
        <w:t xml:space="preserve">, </w:t>
      </w:r>
      <w:r w:rsidR="00474371">
        <w:t>a</w:t>
      </w:r>
      <w:r>
        <w:t xml:space="preserve"> </w:t>
      </w:r>
      <w:r w:rsidR="00474371">
        <w:t>i</w:t>
      </w:r>
      <w:r>
        <w:t xml:space="preserve"> </w:t>
      </w:r>
      <w:r w:rsidR="00474371">
        <w:t>gde</w:t>
      </w:r>
      <w:r>
        <w:t xml:space="preserve"> </w:t>
      </w:r>
      <w:r w:rsidR="00474371">
        <w:t>su</w:t>
      </w:r>
      <w:r>
        <w:t xml:space="preserve"> </w:t>
      </w:r>
      <w:r w:rsidR="00474371">
        <w:t>slike</w:t>
      </w:r>
      <w:r>
        <w:t xml:space="preserve"> </w:t>
      </w:r>
      <w:r w:rsidR="00474371">
        <w:t>kokošaka</w:t>
      </w:r>
      <w:r>
        <w:t xml:space="preserve"> </w:t>
      </w:r>
      <w:r w:rsidR="00474371">
        <w:t>iz</w:t>
      </w:r>
      <w:r>
        <w:t xml:space="preserve"> </w:t>
      </w:r>
      <w:r w:rsidR="00474371">
        <w:t>Morovića</w:t>
      </w:r>
      <w:r>
        <w:t>?</w:t>
      </w:r>
    </w:p>
    <w:p w:rsidR="006E6C2A" w:rsidRDefault="006E6C2A" w:rsidP="00474371">
      <w:r>
        <w:tab/>
      </w:r>
      <w:r w:rsidR="00474371">
        <w:t>Mada</w:t>
      </w:r>
      <w:r>
        <w:t xml:space="preserve">, </w:t>
      </w:r>
      <w:r w:rsidR="00474371">
        <w:t>posle</w:t>
      </w:r>
      <w:r>
        <w:t xml:space="preserve"> </w:t>
      </w:r>
      <w:r w:rsidR="00474371">
        <w:t>ovog</w:t>
      </w:r>
      <w:r>
        <w:t xml:space="preserve"> </w:t>
      </w:r>
      <w:r w:rsidR="00474371">
        <w:t>sa</w:t>
      </w:r>
      <w:r>
        <w:t xml:space="preserve"> </w:t>
      </w:r>
      <w:r w:rsidR="00474371">
        <w:t>pingvinom</w:t>
      </w:r>
      <w:r>
        <w:t xml:space="preserve">, </w:t>
      </w:r>
      <w:r w:rsidR="00474371">
        <w:t>ja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kokoške</w:t>
      </w:r>
      <w:r>
        <w:t xml:space="preserve"> </w:t>
      </w:r>
      <w:r w:rsidR="00474371">
        <w:t>potpuno</w:t>
      </w:r>
      <w:r>
        <w:t xml:space="preserve"> </w:t>
      </w:r>
      <w:r w:rsidR="00474371">
        <w:t>pale</w:t>
      </w:r>
      <w:r>
        <w:t xml:space="preserve"> </w:t>
      </w:r>
      <w:r w:rsidR="00474371">
        <w:t>u</w:t>
      </w:r>
      <w:r>
        <w:t xml:space="preserve"> </w:t>
      </w:r>
      <w:r w:rsidR="00474371">
        <w:t>drugi</w:t>
      </w:r>
      <w:r>
        <w:t xml:space="preserve"> </w:t>
      </w:r>
      <w:r w:rsidR="00474371">
        <w:t>plan</w:t>
      </w:r>
      <w:r>
        <w:t xml:space="preserve">. </w:t>
      </w:r>
      <w:r w:rsidR="00474371">
        <w:t>Ne</w:t>
      </w:r>
      <w:r>
        <w:t xml:space="preserve"> </w:t>
      </w:r>
      <w:r w:rsidR="00474371">
        <w:t>u</w:t>
      </w:r>
      <w:r>
        <w:t xml:space="preserve"> </w:t>
      </w:r>
      <w:r w:rsidR="00474371">
        <w:t>drugi</w:t>
      </w:r>
      <w:r>
        <w:t xml:space="preserve"> </w:t>
      </w:r>
      <w:r w:rsidR="00474371">
        <w:t>plan</w:t>
      </w:r>
      <w:r>
        <w:t xml:space="preserve">, </w:t>
      </w:r>
      <w:r w:rsidR="00474371">
        <w:t>nego</w:t>
      </w:r>
      <w:r>
        <w:t xml:space="preserve"> </w:t>
      </w:r>
      <w:r w:rsidR="00474371">
        <w:t>u</w:t>
      </w:r>
      <w:r>
        <w:t xml:space="preserve"> </w:t>
      </w:r>
      <w:r>
        <w:rPr>
          <w:lang w:val="sr-Latn-RS"/>
        </w:rPr>
        <w:t>n-</w:t>
      </w:r>
      <w:r w:rsidR="00474371">
        <w:t>ti</w:t>
      </w:r>
      <w:r>
        <w:t xml:space="preserve"> </w:t>
      </w:r>
      <w:r w:rsidR="00474371">
        <w:t>plan</w:t>
      </w:r>
      <w:r>
        <w:t xml:space="preserve"> </w:t>
      </w:r>
      <w:r w:rsidR="00474371">
        <w:t>jer</w:t>
      </w:r>
      <w:r>
        <w:t xml:space="preserve"> </w:t>
      </w:r>
      <w:r w:rsidR="00474371">
        <w:t>ovo</w:t>
      </w:r>
      <w:r>
        <w:t xml:space="preserve"> </w:t>
      </w:r>
      <w:r w:rsidR="00474371">
        <w:t>će</w:t>
      </w:r>
      <w:r>
        <w:t xml:space="preserve"> </w:t>
      </w:r>
      <w:r w:rsidR="00474371">
        <w:t>sada</w:t>
      </w:r>
      <w:r>
        <w:t xml:space="preserve"> </w:t>
      </w:r>
      <w:r w:rsidR="00474371">
        <w:t>zahtevati</w:t>
      </w:r>
      <w:r>
        <w:t xml:space="preserve"> </w:t>
      </w:r>
      <w:r w:rsidR="00474371">
        <w:t>mnogo</w:t>
      </w:r>
      <w:r>
        <w:t xml:space="preserve"> </w:t>
      </w:r>
      <w:r w:rsidR="00474371">
        <w:t>ozbiljnija</w:t>
      </w:r>
      <w:r>
        <w:t xml:space="preserve"> </w:t>
      </w:r>
      <w:r w:rsidR="00474371">
        <w:t>analiza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utvrdi</w:t>
      </w:r>
      <w:r>
        <w:t xml:space="preserve">.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tačno</w:t>
      </w:r>
      <w:r>
        <w:t xml:space="preserve">, </w:t>
      </w:r>
      <w:r w:rsidR="00474371">
        <w:t>ne</w:t>
      </w:r>
      <w:r>
        <w:t xml:space="preserve"> </w:t>
      </w:r>
      <w:r w:rsidR="00474371">
        <w:t>psiho</w:t>
      </w:r>
      <w:r>
        <w:t xml:space="preserve"> </w:t>
      </w:r>
      <w:r w:rsidR="00474371">
        <w:t>terapija</w:t>
      </w:r>
      <w:r>
        <w:t xml:space="preserve">… </w:t>
      </w:r>
      <w:r w:rsidR="00474371">
        <w:t>Šta</w:t>
      </w:r>
      <w:r>
        <w:t xml:space="preserve"> </w:t>
      </w:r>
      <w:r w:rsidR="00474371">
        <w:t>kaže</w:t>
      </w:r>
      <w:r>
        <w:t xml:space="preserve"> – </w:t>
      </w:r>
      <w:r w:rsidR="00474371">
        <w:t>Uglješa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zatvoren</w:t>
      </w:r>
      <w:r>
        <w:t xml:space="preserve">? </w:t>
      </w:r>
      <w:r w:rsidR="00474371">
        <w:t>Pa</w:t>
      </w:r>
      <w:r>
        <w:t xml:space="preserve"> </w:t>
      </w:r>
      <w:r w:rsidR="00474371">
        <w:t>ovo</w:t>
      </w:r>
      <w:r>
        <w:t xml:space="preserve"> </w:t>
      </w:r>
      <w:r w:rsidR="00474371">
        <w:t>nije</w:t>
      </w:r>
      <w:r>
        <w:t xml:space="preserve"> </w:t>
      </w:r>
      <w:r w:rsidR="00474371">
        <w:t>za</w:t>
      </w:r>
      <w:r>
        <w:t xml:space="preserve"> </w:t>
      </w:r>
      <w:r w:rsidR="00474371">
        <w:t>zatvaranje</w:t>
      </w:r>
      <w:r>
        <w:t xml:space="preserve"> </w:t>
      </w:r>
      <w:r w:rsidR="00474371">
        <w:t>u</w:t>
      </w:r>
      <w:r>
        <w:t xml:space="preserve"> </w:t>
      </w:r>
      <w:r w:rsidR="00474371">
        <w:t>ustanovu</w:t>
      </w:r>
      <w:r>
        <w:t xml:space="preserve"> </w:t>
      </w:r>
      <w:r w:rsidR="00474371">
        <w:t>zatvorenog</w:t>
      </w:r>
      <w:r>
        <w:t xml:space="preserve"> </w:t>
      </w:r>
      <w:r w:rsidR="00474371">
        <w:t>tipa</w:t>
      </w:r>
      <w:r>
        <w:t xml:space="preserve">, </w:t>
      </w:r>
      <w:r w:rsidR="00474371">
        <w:t>nego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,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tako</w:t>
      </w:r>
      <w:r>
        <w:t xml:space="preserve"> </w:t>
      </w:r>
      <w:r w:rsidR="00474371">
        <w:t>stvarno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 </w:t>
      </w:r>
      <w:r w:rsidR="00474371">
        <w:t>pingvinima</w:t>
      </w:r>
      <w:r>
        <w:t xml:space="preserve"> </w:t>
      </w:r>
      <w:r w:rsidR="00474371">
        <w:t>i</w:t>
      </w:r>
      <w:r>
        <w:t xml:space="preserve"> </w:t>
      </w:r>
      <w:r w:rsidR="00474371">
        <w:t>tim</w:t>
      </w:r>
      <w:r>
        <w:t xml:space="preserve"> </w:t>
      </w:r>
      <w:r w:rsidR="00474371">
        <w:t>kostimima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onda</w:t>
      </w:r>
      <w:r>
        <w:t xml:space="preserve"> </w:t>
      </w:r>
      <w:r w:rsidR="00474371">
        <w:t>mnogo</w:t>
      </w:r>
      <w:r>
        <w:t xml:space="preserve">, </w:t>
      </w:r>
      <w:r w:rsidR="00474371">
        <w:t>mnogo</w:t>
      </w:r>
      <w:r>
        <w:t xml:space="preserve"> </w:t>
      </w:r>
      <w:r w:rsidR="00474371">
        <w:t>gora</w:t>
      </w:r>
      <w:r>
        <w:t xml:space="preserve"> </w:t>
      </w:r>
      <w:r w:rsidR="00474371">
        <w:t>stvar</w:t>
      </w:r>
      <w:r>
        <w:t xml:space="preserve"> </w:t>
      </w:r>
      <w:r w:rsidR="00474371">
        <w:t>nego</w:t>
      </w:r>
      <w:r>
        <w:t xml:space="preserve"> </w:t>
      </w:r>
      <w:r w:rsidR="00474371">
        <w:t>što</w:t>
      </w:r>
      <w:r>
        <w:t xml:space="preserve"> </w:t>
      </w:r>
      <w:r w:rsidR="00474371">
        <w:t>bilo</w:t>
      </w:r>
      <w:r>
        <w:t xml:space="preserve"> </w:t>
      </w:r>
      <w:r w:rsidR="00474371">
        <w:t>ko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 </w:t>
      </w:r>
      <w:r w:rsidR="00474371">
        <w:t>može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zamisli</w:t>
      </w:r>
      <w:r>
        <w:t xml:space="preserve">. </w:t>
      </w:r>
      <w:r w:rsidR="00474371">
        <w:t>Hvala</w:t>
      </w:r>
      <w:r>
        <w:t xml:space="preserve">. </w:t>
      </w:r>
    </w:p>
    <w:p w:rsidR="006E6C2A" w:rsidRDefault="006E6C2A" w:rsidP="00474371">
      <w:r>
        <w:tab/>
      </w:r>
      <w:r w:rsidR="00474371">
        <w:t>PREDSEDAVAJUĆA</w:t>
      </w:r>
      <w:r w:rsidRPr="002B1A15">
        <w:t xml:space="preserve">: </w:t>
      </w:r>
      <w:r w:rsidR="00474371">
        <w:t>Koliko</w:t>
      </w:r>
      <w:r>
        <w:t xml:space="preserve"> </w:t>
      </w:r>
      <w:r w:rsidR="00474371">
        <w:t>ja</w:t>
      </w:r>
      <w:r>
        <w:t xml:space="preserve"> </w:t>
      </w:r>
      <w:r w:rsidR="00474371">
        <w:t>vidim</w:t>
      </w:r>
      <w:r>
        <w:t xml:space="preserve">, </w:t>
      </w:r>
      <w:r w:rsidR="00474371">
        <w:t>u</w:t>
      </w:r>
      <w:r>
        <w:t xml:space="preserve"> </w:t>
      </w:r>
      <w:r w:rsidR="00474371">
        <w:t>poslednjih</w:t>
      </w:r>
      <w:r>
        <w:t xml:space="preserve"> </w:t>
      </w:r>
      <w:r w:rsidR="00474371">
        <w:t>sat</w:t>
      </w:r>
      <w:r>
        <w:t xml:space="preserve"> </w:t>
      </w:r>
      <w:r w:rsidR="00474371">
        <w:t>vremena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 </w:t>
      </w:r>
      <w:r w:rsidR="00474371">
        <w:t>isključivo</w:t>
      </w:r>
      <w:r>
        <w:t xml:space="preserve"> </w:t>
      </w:r>
      <w:r w:rsidR="00474371">
        <w:t>interesuje</w:t>
      </w:r>
      <w:r>
        <w:t xml:space="preserve"> </w:t>
      </w:r>
      <w:r w:rsidR="00474371">
        <w:t>igrica</w:t>
      </w:r>
      <w:r>
        <w:t xml:space="preserve"> „</w:t>
      </w:r>
      <w:r w:rsidR="00474371">
        <w:t>Meda</w:t>
      </w:r>
      <w:r>
        <w:t xml:space="preserve"> </w:t>
      </w:r>
      <w:r w:rsidR="00474371">
        <w:t>i</w:t>
      </w:r>
      <w:r>
        <w:t xml:space="preserve"> </w:t>
      </w:r>
      <w:r w:rsidR="00474371">
        <w:t>pingvini</w:t>
      </w:r>
      <w:r>
        <w:t xml:space="preserve">“.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palo</w:t>
      </w:r>
      <w:r>
        <w:t xml:space="preserve">, </w:t>
      </w:r>
      <w:r w:rsidR="00474371">
        <w:t>u</w:t>
      </w:r>
      <w:r>
        <w:t xml:space="preserve"> </w:t>
      </w:r>
      <w:r w:rsidR="00474371">
        <w:t>odnosu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, </w:t>
      </w:r>
      <w:r w:rsidR="00474371">
        <w:t>u</w:t>
      </w:r>
      <w:r>
        <w:t xml:space="preserve"> </w:t>
      </w:r>
      <w:r w:rsidR="00474371">
        <w:t>drugi</w:t>
      </w:r>
      <w:r>
        <w:t xml:space="preserve"> </w:t>
      </w:r>
      <w:r w:rsidR="00474371">
        <w:t>plan</w:t>
      </w:r>
      <w:r>
        <w:t xml:space="preserve">. </w:t>
      </w:r>
    </w:p>
    <w:p w:rsidR="006E6C2A" w:rsidRDefault="006E6C2A" w:rsidP="00474371">
      <w:r>
        <w:tab/>
      </w:r>
      <w:r w:rsidR="00474371">
        <w:t>S</w:t>
      </w:r>
      <w:r>
        <w:t xml:space="preserve"> </w:t>
      </w:r>
      <w:r w:rsidR="00474371">
        <w:t>obzirom</w:t>
      </w:r>
      <w:r>
        <w:t xml:space="preserve"> </w:t>
      </w:r>
      <w:r w:rsidR="00474371">
        <w:t>da</w:t>
      </w:r>
      <w:r>
        <w:t xml:space="preserve"> </w:t>
      </w:r>
      <w:r w:rsidR="00474371">
        <w:t>ste</w:t>
      </w:r>
      <w:r>
        <w:t xml:space="preserve"> </w:t>
      </w:r>
      <w:r w:rsidR="00474371">
        <w:t>prijavljeni</w:t>
      </w:r>
      <w:r>
        <w:t xml:space="preserve"> </w:t>
      </w:r>
      <w:r w:rsidR="00474371">
        <w:t>pretpostavljam</w:t>
      </w:r>
      <w:r>
        <w:t xml:space="preserve"> </w:t>
      </w:r>
      <w:r w:rsidR="00474371">
        <w:t>na</w:t>
      </w:r>
      <w:r>
        <w:t xml:space="preserve"> </w:t>
      </w:r>
      <w:r w:rsidR="00474371">
        <w:t>repliku</w:t>
      </w:r>
      <w:r>
        <w:t xml:space="preserve">, </w:t>
      </w:r>
      <w:r w:rsidR="00474371">
        <w:t>gospodine</w:t>
      </w:r>
      <w:r>
        <w:t xml:space="preserve"> </w:t>
      </w:r>
      <w:r w:rsidR="00474371">
        <w:t>Mrdiću</w:t>
      </w:r>
      <w:r>
        <w:t xml:space="preserve">, </w:t>
      </w:r>
      <w:r w:rsidR="00474371">
        <w:t>prosvetlite</w:t>
      </w:r>
      <w:r>
        <w:t xml:space="preserve"> </w:t>
      </w:r>
      <w:r w:rsidR="00474371">
        <w:t>nas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tu</w:t>
      </w:r>
      <w:r>
        <w:t xml:space="preserve"> </w:t>
      </w:r>
      <w:r w:rsidR="00474371">
        <w:t>radi</w:t>
      </w:r>
      <w:r>
        <w:t xml:space="preserve">. </w:t>
      </w:r>
    </w:p>
    <w:p w:rsidR="006E6C2A" w:rsidRDefault="006E6C2A" w:rsidP="00474371">
      <w:r>
        <w:tab/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UGLjEŠA</w:t>
      </w:r>
      <w:r>
        <w:t xml:space="preserve"> </w:t>
      </w:r>
      <w:r w:rsidR="00474371">
        <w:t>MRDIĆ</w:t>
      </w:r>
      <w:r>
        <w:t xml:space="preserve">: </w:t>
      </w:r>
      <w:r w:rsidR="00474371">
        <w:t>Zahvaljujem</w:t>
      </w:r>
      <w:r>
        <w:t xml:space="preserve">, </w:t>
      </w:r>
      <w:r w:rsidR="00474371">
        <w:t>predsedavajuća</w:t>
      </w:r>
      <w:r>
        <w:t xml:space="preserve">. </w:t>
      </w:r>
    </w:p>
    <w:p w:rsidR="006E6C2A" w:rsidRDefault="006E6C2A" w:rsidP="00474371">
      <w:r>
        <w:tab/>
      </w:r>
      <w:r w:rsidR="00474371">
        <w:t>Prvo</w:t>
      </w:r>
      <w:r>
        <w:t xml:space="preserve"> </w:t>
      </w:r>
      <w:r w:rsidR="00474371">
        <w:t>da</w:t>
      </w:r>
      <w:r>
        <w:t xml:space="preserve"> </w:t>
      </w:r>
      <w:r w:rsidR="00474371">
        <w:t>odgovorim</w:t>
      </w:r>
      <w:r>
        <w:t xml:space="preserve"> </w:t>
      </w:r>
      <w:r w:rsidR="00474371">
        <w:t>na</w:t>
      </w:r>
      <w:r>
        <w:t xml:space="preserve"> </w:t>
      </w:r>
      <w:r w:rsidR="00474371">
        <w:t>ove</w:t>
      </w:r>
      <w:r>
        <w:t xml:space="preserve"> </w:t>
      </w:r>
      <w:r w:rsidR="00474371">
        <w:t>pretnje</w:t>
      </w:r>
      <w:r>
        <w:t xml:space="preserve"> </w:t>
      </w:r>
      <w:r w:rsidR="00474371">
        <w:t>dotične</w:t>
      </w:r>
      <w:r>
        <w:t xml:space="preserve"> </w:t>
      </w:r>
      <w:r w:rsidR="00474371">
        <w:t>gospođe</w:t>
      </w:r>
      <w:r>
        <w:t xml:space="preserve">. </w:t>
      </w:r>
      <w:r w:rsidR="00474371">
        <w:t>Mi</w:t>
      </w:r>
      <w:r>
        <w:t xml:space="preserve"> </w:t>
      </w:r>
      <w:r w:rsidR="00474371">
        <w:t>se</w:t>
      </w:r>
      <w:r>
        <w:t xml:space="preserve"> </w:t>
      </w:r>
      <w:r w:rsidR="00474371">
        <w:t>zalažemo</w:t>
      </w:r>
      <w:r>
        <w:t xml:space="preserve"> </w:t>
      </w:r>
      <w:r w:rsidR="00474371">
        <w:t>za</w:t>
      </w:r>
      <w:r>
        <w:t xml:space="preserve"> </w:t>
      </w:r>
      <w:r w:rsidR="00474371">
        <w:t>vladavinu</w:t>
      </w:r>
      <w:r>
        <w:t xml:space="preserve"> </w:t>
      </w:r>
      <w:r w:rsidR="00474371">
        <w:t>prava</w:t>
      </w:r>
      <w:r>
        <w:t xml:space="preserve"> </w:t>
      </w:r>
      <w:r w:rsidR="00474371">
        <w:t>i</w:t>
      </w:r>
      <w:r>
        <w:t xml:space="preserve"> </w:t>
      </w:r>
      <w:r w:rsidR="00474371">
        <w:t>efikasno</w:t>
      </w:r>
      <w:r>
        <w:t xml:space="preserve"> </w:t>
      </w:r>
      <w:r w:rsidR="00474371">
        <w:t>pravosuđe</w:t>
      </w:r>
      <w:r>
        <w:t xml:space="preserve">, </w:t>
      </w:r>
      <w:r w:rsidR="00474371">
        <w:t>a</w:t>
      </w:r>
      <w:r>
        <w:t xml:space="preserve"> </w:t>
      </w:r>
      <w:r w:rsidR="00474371">
        <w:t>oni</w:t>
      </w:r>
      <w:r>
        <w:t xml:space="preserve"> </w:t>
      </w:r>
      <w:r w:rsidR="00474371">
        <w:t>se</w:t>
      </w:r>
      <w:r>
        <w:t xml:space="preserve"> </w:t>
      </w:r>
      <w:r w:rsidR="00474371">
        <w:t>zalažu</w:t>
      </w:r>
      <w:r>
        <w:t xml:space="preserve"> </w:t>
      </w:r>
      <w:r w:rsidR="00474371">
        <w:t>za</w:t>
      </w:r>
      <w:r>
        <w:t xml:space="preserve"> </w:t>
      </w:r>
      <w:r w:rsidR="00474371">
        <w:t>lopovluk</w:t>
      </w:r>
      <w:r>
        <w:t xml:space="preserve">. </w:t>
      </w:r>
      <w:r w:rsidR="00474371">
        <w:t>Oni</w:t>
      </w:r>
      <w:r>
        <w:t xml:space="preserve"> </w:t>
      </w:r>
      <w:r w:rsidR="00474371">
        <w:t>se</w:t>
      </w:r>
      <w:r>
        <w:t xml:space="preserve"> </w:t>
      </w:r>
      <w:r w:rsidR="00474371">
        <w:t>zalažu</w:t>
      </w:r>
      <w:r>
        <w:t xml:space="preserve"> </w:t>
      </w:r>
      <w:r w:rsidR="00474371">
        <w:t>da</w:t>
      </w:r>
      <w:r>
        <w:t xml:space="preserve"> </w:t>
      </w:r>
      <w:r w:rsidR="00474371">
        <w:t>na</w:t>
      </w:r>
      <w:r>
        <w:t xml:space="preserve"> </w:t>
      </w:r>
      <w:r w:rsidR="00474371">
        <w:t>slobodi</w:t>
      </w:r>
      <w:r>
        <w:t xml:space="preserve"> </w:t>
      </w:r>
      <w:r w:rsidR="00474371">
        <w:t>budu</w:t>
      </w:r>
      <w:r>
        <w:t xml:space="preserve"> </w:t>
      </w:r>
      <w:r w:rsidR="00474371">
        <w:t>oni</w:t>
      </w:r>
      <w:r>
        <w:t xml:space="preserve"> </w:t>
      </w:r>
      <w:r w:rsidR="00474371">
        <w:t>narkodileri</w:t>
      </w:r>
      <w:r>
        <w:t xml:space="preserve"> </w:t>
      </w:r>
      <w:r w:rsidR="00474371">
        <w:t>sa</w:t>
      </w:r>
      <w:r>
        <w:t xml:space="preserve"> </w:t>
      </w:r>
      <w:r w:rsidR="00474371">
        <w:t>kojima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slikali</w:t>
      </w:r>
      <w:r>
        <w:t xml:space="preserve"> </w:t>
      </w:r>
      <w:r w:rsidR="00474371">
        <w:t>članovi</w:t>
      </w:r>
      <w:r>
        <w:t xml:space="preserve"> </w:t>
      </w:r>
      <w:r w:rsidR="00474371">
        <w:t>nekadašnjeg</w:t>
      </w:r>
      <w:r>
        <w:t xml:space="preserve"> </w:t>
      </w:r>
      <w:r w:rsidR="00474371">
        <w:t>surčinskog</w:t>
      </w:r>
      <w:r>
        <w:t xml:space="preserve"> </w:t>
      </w:r>
      <w:r w:rsidR="00474371">
        <w:t>i</w:t>
      </w:r>
      <w:r>
        <w:t xml:space="preserve"> </w:t>
      </w:r>
      <w:r w:rsidR="00474371">
        <w:t>zemunskog</w:t>
      </w:r>
      <w:r>
        <w:t xml:space="preserve"> </w:t>
      </w:r>
      <w:r w:rsidR="00474371">
        <w:t>klana</w:t>
      </w:r>
      <w:r>
        <w:t xml:space="preserve">. </w:t>
      </w:r>
      <w:r w:rsidR="00474371">
        <w:t>Oni</w:t>
      </w:r>
      <w:r>
        <w:t xml:space="preserve"> </w:t>
      </w:r>
      <w:r w:rsidR="00474371">
        <w:t>se</w:t>
      </w:r>
      <w:r>
        <w:t xml:space="preserve"> </w:t>
      </w:r>
      <w:r w:rsidR="00474371">
        <w:t>zalažu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imamo</w:t>
      </w:r>
      <w:r>
        <w:t xml:space="preserve"> </w:t>
      </w:r>
      <w:r w:rsidR="00474371">
        <w:t>bezbednosnu</w:t>
      </w:r>
      <w:r>
        <w:t xml:space="preserve"> </w:t>
      </w:r>
      <w:r w:rsidR="00474371">
        <w:t>i</w:t>
      </w:r>
      <w:r>
        <w:t xml:space="preserve"> </w:t>
      </w:r>
      <w:r w:rsidR="00474371">
        <w:t>pravnu</w:t>
      </w:r>
      <w:r>
        <w:t xml:space="preserve"> </w:t>
      </w:r>
      <w:r w:rsidR="00474371">
        <w:t>situaciju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bilo</w:t>
      </w:r>
      <w:r>
        <w:t xml:space="preserve"> </w:t>
      </w:r>
      <w:r w:rsidR="00474371">
        <w:t>do</w:t>
      </w:r>
      <w:r>
        <w:t xml:space="preserve"> 2012. </w:t>
      </w:r>
      <w:r w:rsidR="00474371">
        <w:t>godine</w:t>
      </w:r>
      <w:r>
        <w:t xml:space="preserve">.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podsetim</w:t>
      </w:r>
      <w:r>
        <w:t xml:space="preserve">,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i</w:t>
      </w:r>
      <w:r>
        <w:t xml:space="preserve"> </w:t>
      </w:r>
      <w:r w:rsidR="00474371">
        <w:t>takvoj</w:t>
      </w:r>
      <w:r>
        <w:t xml:space="preserve"> </w:t>
      </w:r>
      <w:r w:rsidR="00474371">
        <w:t>situaciji</w:t>
      </w:r>
      <w:r>
        <w:t xml:space="preserve"> </w:t>
      </w:r>
      <w:r w:rsidR="00474371">
        <w:t>i</w:t>
      </w:r>
      <w:r>
        <w:t xml:space="preserve"> </w:t>
      </w:r>
      <w:r w:rsidR="00474371">
        <w:t>takvoj</w:t>
      </w:r>
      <w:r>
        <w:t xml:space="preserve"> </w:t>
      </w:r>
      <w:r w:rsidR="00474371">
        <w:t>Srbiji</w:t>
      </w:r>
      <w:r>
        <w:t xml:space="preserve"> </w:t>
      </w:r>
      <w:r w:rsidR="00474371">
        <w:t>je</w:t>
      </w:r>
      <w:r>
        <w:t xml:space="preserve"> </w:t>
      </w:r>
      <w:r w:rsidR="00474371">
        <w:t>ubijen</w:t>
      </w:r>
      <w:r>
        <w:t xml:space="preserve"> </w:t>
      </w:r>
      <w:r w:rsidR="00474371">
        <w:t>premijer</w:t>
      </w:r>
      <w:r>
        <w:t xml:space="preserve"> </w:t>
      </w:r>
      <w:r w:rsidR="00474371">
        <w:t>Srbije</w:t>
      </w:r>
      <w:r>
        <w:t xml:space="preserve">. </w:t>
      </w:r>
      <w:r w:rsidR="00474371">
        <w:t>Streljan</w:t>
      </w:r>
      <w:r>
        <w:t xml:space="preserve"> </w:t>
      </w:r>
      <w:r w:rsidR="00474371">
        <w:t>je</w:t>
      </w:r>
      <w:r>
        <w:t xml:space="preserve"> </w:t>
      </w:r>
      <w:r w:rsidR="00474371">
        <w:t>ispred</w:t>
      </w:r>
      <w:r>
        <w:t xml:space="preserve"> </w:t>
      </w:r>
      <w:r w:rsidR="00474371">
        <w:t>zgrade</w:t>
      </w:r>
      <w:r>
        <w:t xml:space="preserve"> </w:t>
      </w:r>
      <w:r w:rsidR="00474371">
        <w:t>Vlade</w:t>
      </w:r>
      <w:r>
        <w:t xml:space="preserve"> </w:t>
      </w:r>
      <w:r w:rsidR="00474371">
        <w:t>Srbije</w:t>
      </w:r>
      <w:r>
        <w:t xml:space="preserve">. </w:t>
      </w:r>
      <w:r w:rsidR="00474371">
        <w:t>Ubijani</w:t>
      </w:r>
      <w:r>
        <w:t xml:space="preserve"> </w:t>
      </w:r>
      <w:r w:rsidR="00474371">
        <w:t>su</w:t>
      </w:r>
      <w:r>
        <w:t xml:space="preserve"> </w:t>
      </w:r>
      <w:r w:rsidR="00474371">
        <w:t>policijski</w:t>
      </w:r>
      <w:r>
        <w:t xml:space="preserve"> </w:t>
      </w:r>
      <w:r w:rsidR="00474371">
        <w:t>generali</w:t>
      </w:r>
      <w:r>
        <w:t xml:space="preserve">. </w:t>
      </w:r>
      <w:r w:rsidR="00474371">
        <w:t>Ubijani</w:t>
      </w:r>
      <w:r>
        <w:t xml:space="preserve"> </w:t>
      </w:r>
      <w:r w:rsidR="00474371">
        <w:t>su</w:t>
      </w:r>
      <w:r>
        <w:t xml:space="preserve"> </w:t>
      </w:r>
      <w:r w:rsidR="00474371">
        <w:t>novinari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bilo</w:t>
      </w:r>
      <w:r>
        <w:t xml:space="preserve"> </w:t>
      </w:r>
      <w:r w:rsidR="00474371">
        <w:t>za</w:t>
      </w:r>
      <w:r>
        <w:t xml:space="preserve"> </w:t>
      </w:r>
      <w:r w:rsidR="00474371">
        <w:t>vreme</w:t>
      </w:r>
      <w:r>
        <w:t xml:space="preserve"> </w:t>
      </w:r>
      <w:r w:rsidR="00474371">
        <w:t>bivšeg</w:t>
      </w:r>
      <w:r>
        <w:t xml:space="preserve"> </w:t>
      </w:r>
      <w:r w:rsidR="00474371">
        <w:t>režima</w:t>
      </w:r>
      <w:r>
        <w:t xml:space="preserve">. </w:t>
      </w:r>
      <w:r w:rsidR="00474371">
        <w:t>Oni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imaju</w:t>
      </w:r>
      <w:r>
        <w:t xml:space="preserve"> </w:t>
      </w:r>
      <w:r w:rsidR="00474371">
        <w:t>svoje</w:t>
      </w:r>
      <w:r>
        <w:t xml:space="preserve"> </w:t>
      </w:r>
      <w:r w:rsidR="00474371">
        <w:t>tužioce</w:t>
      </w:r>
      <w:r>
        <w:t xml:space="preserve">. </w:t>
      </w:r>
      <w:r w:rsidR="00474371">
        <w:t>Hoće</w:t>
      </w:r>
      <w:r>
        <w:t xml:space="preserve"> </w:t>
      </w:r>
      <w:r w:rsidR="00474371">
        <w:t>da</w:t>
      </w:r>
      <w:r>
        <w:t xml:space="preserve"> </w:t>
      </w:r>
      <w:r w:rsidR="00474371">
        <w:t>imaju</w:t>
      </w:r>
      <w:r>
        <w:t xml:space="preserve"> </w:t>
      </w:r>
      <w:r w:rsidR="00474371">
        <w:t>svoje</w:t>
      </w:r>
      <w:r>
        <w:t xml:space="preserve"> </w:t>
      </w:r>
      <w:r w:rsidR="00474371">
        <w:t>bezakonje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svoje</w:t>
      </w:r>
      <w:r>
        <w:t xml:space="preserve"> </w:t>
      </w:r>
      <w:r w:rsidR="00474371">
        <w:t>zakone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mi</w:t>
      </w:r>
      <w:r>
        <w:t xml:space="preserve"> </w:t>
      </w:r>
      <w:r w:rsidR="00474371">
        <w:t>kažemo</w:t>
      </w:r>
      <w:r>
        <w:t xml:space="preserve"> </w:t>
      </w:r>
      <w:r w:rsidR="00474371">
        <w:t>istinu</w:t>
      </w:r>
      <w:r>
        <w:t xml:space="preserve"> </w:t>
      </w:r>
      <w:r w:rsidR="00474371">
        <w:t>i</w:t>
      </w:r>
      <w:r>
        <w:t xml:space="preserve"> </w:t>
      </w:r>
      <w:r w:rsidR="00474371">
        <w:t>meni</w:t>
      </w:r>
      <w:r>
        <w:t xml:space="preserve"> </w:t>
      </w:r>
      <w:r w:rsidR="00474371">
        <w:t>je</w:t>
      </w:r>
      <w:r>
        <w:t xml:space="preserve"> </w:t>
      </w:r>
      <w:r w:rsidR="00474371">
        <w:t>drago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izazvao</w:t>
      </w:r>
      <w:r>
        <w:t xml:space="preserve"> </w:t>
      </w:r>
      <w:r w:rsidR="00474371">
        <w:t>ovakvu</w:t>
      </w:r>
      <w:r>
        <w:t xml:space="preserve"> </w:t>
      </w:r>
      <w:r w:rsidR="00474371">
        <w:t>njenu</w:t>
      </w:r>
      <w:r>
        <w:t xml:space="preserve"> </w:t>
      </w:r>
      <w:r w:rsidR="00474371">
        <w:t>reakciju</w:t>
      </w:r>
      <w:r>
        <w:t xml:space="preserve">,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da</w:t>
      </w:r>
      <w:r>
        <w:t xml:space="preserve"> </w:t>
      </w:r>
      <w:r w:rsidR="00474371">
        <w:t>sam</w:t>
      </w:r>
      <w:r>
        <w:t xml:space="preserve"> </w:t>
      </w:r>
      <w:r w:rsidR="00474371">
        <w:t>rekao</w:t>
      </w:r>
      <w:r>
        <w:t xml:space="preserve"> </w:t>
      </w:r>
      <w:r w:rsidR="00474371">
        <w:t>istinu</w:t>
      </w:r>
      <w:r>
        <w:t xml:space="preserve">. </w:t>
      </w:r>
      <w:r w:rsidR="00474371">
        <w:t>Ona</w:t>
      </w:r>
      <w:r>
        <w:t xml:space="preserve"> </w:t>
      </w:r>
      <w:r w:rsidR="00474371">
        <w:t>ništa</w:t>
      </w:r>
      <w:r>
        <w:t xml:space="preserve"> </w:t>
      </w:r>
      <w:r w:rsidR="00474371">
        <w:t>nije</w:t>
      </w:r>
      <w:r>
        <w:t xml:space="preserve"> </w:t>
      </w:r>
      <w:r w:rsidR="00474371">
        <w:t>demantovala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ja</w:t>
      </w:r>
      <w:r>
        <w:t xml:space="preserve"> </w:t>
      </w:r>
      <w:r w:rsidR="00474371">
        <w:t>rekao</w:t>
      </w:r>
      <w:r>
        <w:t xml:space="preserve">. </w:t>
      </w:r>
      <w:r w:rsidR="00474371">
        <w:t>Znači</w:t>
      </w:r>
      <w:r>
        <w:t xml:space="preserve">, </w:t>
      </w:r>
      <w:r w:rsidR="00474371">
        <w:t>pogodio</w:t>
      </w:r>
      <w:r>
        <w:t xml:space="preserve"> </w:t>
      </w:r>
      <w:r w:rsidR="00474371">
        <w:t>sam</w:t>
      </w:r>
      <w:r>
        <w:t xml:space="preserve"> </w:t>
      </w:r>
      <w:r w:rsidR="00474371">
        <w:t>u</w:t>
      </w:r>
      <w:r>
        <w:t xml:space="preserve"> </w:t>
      </w:r>
      <w:r w:rsidR="00474371">
        <w:t>metu</w:t>
      </w:r>
      <w:r>
        <w:t xml:space="preserve">. </w:t>
      </w:r>
      <w:r w:rsidR="00474371">
        <w:t>Šta</w:t>
      </w:r>
      <w:r>
        <w:t xml:space="preserve"> </w:t>
      </w:r>
      <w:r w:rsidR="00474371">
        <w:t>mi</w:t>
      </w:r>
      <w:r>
        <w:t xml:space="preserve"> </w:t>
      </w:r>
      <w:r w:rsidR="00474371">
        <w:t>dotična</w:t>
      </w:r>
      <w:r>
        <w:t xml:space="preserve"> </w:t>
      </w:r>
      <w:r w:rsidR="00474371">
        <w:t>gospođa</w:t>
      </w:r>
      <w:r>
        <w:t xml:space="preserve"> </w:t>
      </w:r>
      <w:r w:rsidR="00474371">
        <w:t>želi</w:t>
      </w:r>
      <w:r>
        <w:t xml:space="preserve">?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zatvoren</w:t>
      </w:r>
      <w:r>
        <w:t xml:space="preserve"> </w:t>
      </w:r>
      <w:r w:rsidR="00474371">
        <w:t>pošto</w:t>
      </w:r>
      <w:r>
        <w:t xml:space="preserve"> </w:t>
      </w:r>
      <w:r w:rsidR="00474371">
        <w:t>se</w:t>
      </w:r>
      <w:r>
        <w:t xml:space="preserve"> </w:t>
      </w:r>
      <w:r w:rsidR="00474371">
        <w:t>oni</w:t>
      </w:r>
      <w:r>
        <w:t xml:space="preserve"> </w:t>
      </w:r>
      <w:r w:rsidR="00474371">
        <w:t>tamo</w:t>
      </w:r>
      <w:r>
        <w:t xml:space="preserve"> </w:t>
      </w:r>
      <w:r w:rsidR="00474371">
        <w:t>zatvaraju</w:t>
      </w:r>
      <w:r>
        <w:t xml:space="preserve"> </w:t>
      </w:r>
      <w:r w:rsidR="00474371">
        <w:t>po</w:t>
      </w:r>
      <w:r>
        <w:t xml:space="preserve"> </w:t>
      </w:r>
      <w:r w:rsidR="00474371">
        <w:t>stranačkim</w:t>
      </w:r>
      <w:r>
        <w:t xml:space="preserve"> </w:t>
      </w:r>
      <w:r w:rsidR="00474371">
        <w:t>prostorijama</w:t>
      </w:r>
      <w:r>
        <w:t xml:space="preserve"> </w:t>
      </w:r>
      <w:r w:rsidR="00474371">
        <w:t>itd</w:t>
      </w:r>
      <w:r>
        <w:t xml:space="preserve">. </w:t>
      </w:r>
      <w:r w:rsidR="00474371">
        <w:t>Dobro</w:t>
      </w:r>
      <w:r>
        <w:t xml:space="preserve">, </w:t>
      </w:r>
      <w:r w:rsidR="00474371">
        <w:t>ako</w:t>
      </w:r>
      <w:r>
        <w:t xml:space="preserve"> </w:t>
      </w:r>
      <w:r w:rsidR="00474371">
        <w:t>ona</w:t>
      </w:r>
      <w:r>
        <w:t xml:space="preserve"> </w:t>
      </w:r>
      <w:r w:rsidR="00474371">
        <w:t>želi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zatvoren</w:t>
      </w:r>
      <w:r>
        <w:t xml:space="preserve">,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</w:p>
    <w:p w:rsidR="006E6C2A" w:rsidRDefault="006E6C2A" w:rsidP="00474371"/>
    <w:p w:rsidR="006E6C2A" w:rsidRDefault="006E6C2A" w:rsidP="00474371">
      <w:r>
        <w:t>29/3</w:t>
      </w:r>
      <w:r>
        <w:tab/>
      </w:r>
      <w:r w:rsidR="00474371">
        <w:t>GD</w:t>
      </w:r>
      <w:r>
        <w:t>/</w:t>
      </w:r>
      <w:r w:rsidR="00474371">
        <w:t>MJ</w:t>
      </w:r>
    </w:p>
    <w:p w:rsidR="006E6C2A" w:rsidRDefault="006E6C2A" w:rsidP="00474371"/>
    <w:p w:rsidR="006E6C2A" w:rsidRDefault="00474371" w:rsidP="00474371">
      <w:r>
        <w:t>neću</w:t>
      </w:r>
      <w:r w:rsidR="006E6C2A">
        <w:t xml:space="preserve"> </w:t>
      </w:r>
      <w:r>
        <w:t>da</w:t>
      </w:r>
      <w:r w:rsidR="006E6C2A">
        <w:t xml:space="preserve"> </w:t>
      </w:r>
      <w:r>
        <w:t>budem</w:t>
      </w:r>
      <w:r w:rsidR="006E6C2A">
        <w:t xml:space="preserve"> </w:t>
      </w:r>
      <w:r>
        <w:t>zatvoren</w:t>
      </w:r>
      <w:r w:rsidR="006E6C2A">
        <w:t xml:space="preserve"> </w:t>
      </w:r>
      <w:r>
        <w:t>u</w:t>
      </w:r>
      <w:r w:rsidR="006E6C2A">
        <w:t xml:space="preserve"> </w:t>
      </w:r>
      <w:r>
        <w:t>istoj</w:t>
      </w:r>
      <w:r w:rsidR="006E6C2A">
        <w:t xml:space="preserve"> </w:t>
      </w:r>
      <w:r>
        <w:t>prostoriji</w:t>
      </w:r>
      <w:r w:rsidR="006E6C2A">
        <w:t xml:space="preserve"> </w:t>
      </w:r>
      <w:r>
        <w:t>sa</w:t>
      </w:r>
      <w:r w:rsidR="006E6C2A">
        <w:t xml:space="preserve"> </w:t>
      </w:r>
      <w:r>
        <w:t>njenim</w:t>
      </w:r>
      <w:r w:rsidR="006E6C2A">
        <w:t xml:space="preserve"> </w:t>
      </w:r>
      <w:r>
        <w:t>liderom</w:t>
      </w:r>
      <w:r w:rsidR="006E6C2A">
        <w:t xml:space="preserve"> </w:t>
      </w:r>
      <w:r>
        <w:t>ili</w:t>
      </w:r>
      <w:r w:rsidR="006E6C2A">
        <w:t xml:space="preserve"> </w:t>
      </w:r>
      <w:r>
        <w:t>sa</w:t>
      </w:r>
      <w:r w:rsidR="006E6C2A">
        <w:t xml:space="preserve"> </w:t>
      </w:r>
      <w:r>
        <w:t>njom</w:t>
      </w:r>
      <w:r w:rsidR="006E6C2A">
        <w:t xml:space="preserve">, </w:t>
      </w:r>
      <w:r>
        <w:t>a</w:t>
      </w:r>
      <w:r w:rsidR="006E6C2A">
        <w:t xml:space="preserve"> </w:t>
      </w:r>
      <w:r>
        <w:t>ko</w:t>
      </w:r>
      <w:r w:rsidR="006E6C2A">
        <w:t xml:space="preserve"> </w:t>
      </w:r>
      <w:r>
        <w:t>će</w:t>
      </w:r>
      <w:r w:rsidR="006E6C2A">
        <w:t xml:space="preserve"> </w:t>
      </w:r>
      <w:r>
        <w:t>biti</w:t>
      </w:r>
      <w:r w:rsidR="006E6C2A">
        <w:t xml:space="preserve"> </w:t>
      </w:r>
      <w:r>
        <w:t>zatvoren</w:t>
      </w:r>
      <w:r w:rsidR="006E6C2A">
        <w:t xml:space="preserve">, </w:t>
      </w:r>
      <w:r>
        <w:t>to</w:t>
      </w:r>
      <w:r w:rsidR="006E6C2A">
        <w:t xml:space="preserve"> </w:t>
      </w:r>
      <w:r>
        <w:t>će</w:t>
      </w:r>
      <w:r w:rsidR="006E6C2A">
        <w:t xml:space="preserve"> </w:t>
      </w:r>
      <w:r>
        <w:t>da</w:t>
      </w:r>
      <w:r w:rsidR="006E6C2A">
        <w:t xml:space="preserve"> </w:t>
      </w:r>
      <w:r>
        <w:t>odrede</w:t>
      </w:r>
      <w:r w:rsidR="006E6C2A">
        <w:t xml:space="preserve"> </w:t>
      </w:r>
      <w:r>
        <w:t>pravosudni</w:t>
      </w:r>
      <w:r w:rsidR="006E6C2A">
        <w:t xml:space="preserve"> </w:t>
      </w:r>
      <w:r>
        <w:t>organi</w:t>
      </w:r>
      <w:r w:rsidR="006E6C2A">
        <w:t xml:space="preserve">. </w:t>
      </w:r>
      <w:r>
        <w:t>Ja</w:t>
      </w:r>
      <w:r w:rsidR="006E6C2A">
        <w:t xml:space="preserve"> </w:t>
      </w:r>
      <w:r>
        <w:t>se</w:t>
      </w:r>
      <w:r w:rsidR="006E6C2A">
        <w:t xml:space="preserve"> </w:t>
      </w:r>
      <w:r>
        <w:t>nadam</w:t>
      </w:r>
      <w:r w:rsidR="006E6C2A">
        <w:t xml:space="preserve"> </w:t>
      </w:r>
      <w:r>
        <w:t>da</w:t>
      </w:r>
      <w:r w:rsidR="006E6C2A">
        <w:t xml:space="preserve"> </w:t>
      </w:r>
      <w:r>
        <w:t>će</w:t>
      </w:r>
      <w:r w:rsidR="006E6C2A">
        <w:t xml:space="preserve"> </w:t>
      </w:r>
      <w:r>
        <w:t>se</w:t>
      </w:r>
      <w:r w:rsidR="006E6C2A">
        <w:t xml:space="preserve"> </w:t>
      </w:r>
      <w:r>
        <w:t>jednog</w:t>
      </w:r>
      <w:r w:rsidR="006E6C2A">
        <w:t xml:space="preserve"> </w:t>
      </w:r>
      <w:r>
        <w:t>dana</w:t>
      </w:r>
      <w:r w:rsidR="006E6C2A">
        <w:t xml:space="preserve"> </w:t>
      </w:r>
      <w:r>
        <w:t>utvrditi</w:t>
      </w:r>
      <w:r w:rsidR="006E6C2A">
        <w:t xml:space="preserve"> </w:t>
      </w:r>
      <w:r>
        <w:t>lopovluk</w:t>
      </w:r>
      <w:r w:rsidR="006E6C2A">
        <w:t xml:space="preserve"> </w:t>
      </w:r>
      <w:r>
        <w:t>i</w:t>
      </w:r>
      <w:r w:rsidR="006E6C2A">
        <w:t xml:space="preserve"> </w:t>
      </w:r>
      <w:r>
        <w:t>čuvena</w:t>
      </w:r>
      <w:r w:rsidR="006E6C2A">
        <w:t xml:space="preserve"> </w:t>
      </w:r>
      <w:r>
        <w:t>afera</w:t>
      </w:r>
      <w:r w:rsidR="006E6C2A">
        <w:t xml:space="preserve"> </w:t>
      </w:r>
      <w:r>
        <w:t>od</w:t>
      </w:r>
      <w:r w:rsidR="006E6C2A">
        <w:t xml:space="preserve"> </w:t>
      </w:r>
      <w:r w:rsidR="006E6C2A">
        <w:lastRenderedPageBreak/>
        <w:t xml:space="preserve">619  </w:t>
      </w:r>
      <w:r>
        <w:t>miliona</w:t>
      </w:r>
      <w:r w:rsidR="006E6C2A">
        <w:t xml:space="preserve"> </w:t>
      </w:r>
      <w:r>
        <w:t>evra</w:t>
      </w:r>
      <w:r w:rsidR="006E6C2A">
        <w:t xml:space="preserve">. </w:t>
      </w:r>
      <w:r>
        <w:t>Izvinjavam</w:t>
      </w:r>
      <w:r w:rsidR="006E6C2A">
        <w:t xml:space="preserve"> </w:t>
      </w:r>
      <w:r>
        <w:t>se</w:t>
      </w:r>
      <w:r w:rsidR="006E6C2A">
        <w:t xml:space="preserve"> </w:t>
      </w:r>
      <w:r>
        <w:t>što</w:t>
      </w:r>
      <w:r w:rsidR="006E6C2A">
        <w:t xml:space="preserve"> </w:t>
      </w:r>
      <w:r>
        <w:t>sam</w:t>
      </w:r>
      <w:r w:rsidR="006E6C2A">
        <w:t xml:space="preserve"> </w:t>
      </w:r>
      <w:r>
        <w:t>malopre</w:t>
      </w:r>
      <w:r w:rsidR="006E6C2A">
        <w:t xml:space="preserve"> </w:t>
      </w:r>
      <w:r>
        <w:t>rekao</w:t>
      </w:r>
      <w:r w:rsidR="006E6C2A">
        <w:t xml:space="preserve">, </w:t>
      </w:r>
      <w:r>
        <w:t>to</w:t>
      </w:r>
      <w:r w:rsidR="006E6C2A">
        <w:t xml:space="preserve"> </w:t>
      </w:r>
      <w:r>
        <w:t>znači</w:t>
      </w:r>
      <w:r w:rsidR="006E6C2A">
        <w:t xml:space="preserve"> </w:t>
      </w:r>
      <w:r>
        <w:t>da</w:t>
      </w:r>
      <w:r w:rsidR="006E6C2A">
        <w:t xml:space="preserve"> </w:t>
      </w:r>
      <w:r>
        <w:t>je</w:t>
      </w:r>
      <w:r w:rsidR="006E6C2A">
        <w:t xml:space="preserve"> </w:t>
      </w:r>
      <w:r>
        <w:t>on</w:t>
      </w:r>
      <w:r w:rsidR="006E6C2A">
        <w:t xml:space="preserve"> </w:t>
      </w:r>
      <w:r>
        <w:t>sa</w:t>
      </w:r>
      <w:r w:rsidR="006E6C2A">
        <w:t xml:space="preserve"> </w:t>
      </w:r>
      <w:r>
        <w:t>deset</w:t>
      </w:r>
      <w:r w:rsidR="006E6C2A">
        <w:t xml:space="preserve"> </w:t>
      </w:r>
      <w:r>
        <w:t>prstiju</w:t>
      </w:r>
      <w:r w:rsidR="006E6C2A">
        <w:t xml:space="preserve"> </w:t>
      </w:r>
      <w:r>
        <w:t>oteo</w:t>
      </w:r>
      <w:r w:rsidR="006E6C2A">
        <w:t xml:space="preserve"> 619 </w:t>
      </w:r>
      <w:r>
        <w:t>miliona</w:t>
      </w:r>
      <w:r w:rsidR="006E6C2A">
        <w:t xml:space="preserve"> </w:t>
      </w:r>
      <w:r>
        <w:t>evra</w:t>
      </w:r>
      <w:r w:rsidR="006E6C2A">
        <w:t xml:space="preserve">, </w:t>
      </w:r>
      <w:r>
        <w:t>po</w:t>
      </w:r>
      <w:r w:rsidR="006E6C2A">
        <w:t xml:space="preserve"> </w:t>
      </w:r>
      <w:r>
        <w:t>jednom</w:t>
      </w:r>
      <w:r w:rsidR="006E6C2A">
        <w:t xml:space="preserve"> </w:t>
      </w:r>
      <w:r>
        <w:t>prstu</w:t>
      </w:r>
      <w:r w:rsidR="006E6C2A">
        <w:t xml:space="preserve"> 61,9 </w:t>
      </w:r>
      <w:r>
        <w:t>miliona</w:t>
      </w:r>
      <w:r w:rsidR="006E6C2A">
        <w:t xml:space="preserve"> </w:t>
      </w:r>
      <w:r>
        <w:t>evra</w:t>
      </w:r>
      <w:r w:rsidR="006E6C2A">
        <w:t xml:space="preserve">. </w:t>
      </w:r>
      <w:r>
        <w:t>Napravio</w:t>
      </w:r>
      <w:r w:rsidR="006E6C2A">
        <w:t xml:space="preserve"> </w:t>
      </w:r>
      <w:r>
        <w:t>sam</w:t>
      </w:r>
      <w:r w:rsidR="006E6C2A">
        <w:t xml:space="preserve"> </w:t>
      </w:r>
      <w:r>
        <w:t>lapsus</w:t>
      </w:r>
      <w:r w:rsidR="006E6C2A">
        <w:t xml:space="preserve">, </w:t>
      </w:r>
      <w:r>
        <w:t>rekao</w:t>
      </w:r>
      <w:r w:rsidR="006E6C2A">
        <w:t xml:space="preserve"> </w:t>
      </w:r>
      <w:r>
        <w:t>sam</w:t>
      </w:r>
      <w:r w:rsidR="006E6C2A">
        <w:t xml:space="preserve"> </w:t>
      </w:r>
      <w:r>
        <w:t>milijardu</w:t>
      </w:r>
      <w:r w:rsidR="006E6C2A">
        <w:t xml:space="preserve">, </w:t>
      </w:r>
      <w:r>
        <w:t>ali</w:t>
      </w:r>
      <w:r w:rsidR="006E6C2A">
        <w:t xml:space="preserve"> </w:t>
      </w:r>
      <w:r>
        <w:t>građani</w:t>
      </w:r>
      <w:r w:rsidR="006E6C2A">
        <w:t xml:space="preserve"> </w:t>
      </w:r>
      <w:r>
        <w:t>znaju</w:t>
      </w:r>
      <w:r w:rsidR="006E6C2A">
        <w:t xml:space="preserve"> </w:t>
      </w:r>
      <w:r>
        <w:t>da</w:t>
      </w:r>
      <w:r w:rsidR="006E6C2A">
        <w:t xml:space="preserve"> </w:t>
      </w:r>
      <w:r>
        <w:t>je</w:t>
      </w:r>
      <w:r w:rsidR="006E6C2A">
        <w:t xml:space="preserve"> </w:t>
      </w:r>
      <w:r>
        <w:t>oteo</w:t>
      </w:r>
      <w:r w:rsidR="006E6C2A">
        <w:t xml:space="preserve"> 619 </w:t>
      </w:r>
      <w:r>
        <w:t>miliona</w:t>
      </w:r>
      <w:r w:rsidR="006E6C2A">
        <w:t xml:space="preserve"> </w:t>
      </w:r>
      <w:r>
        <w:t>evra</w:t>
      </w:r>
      <w:r w:rsidR="006E6C2A">
        <w:t xml:space="preserve">. </w:t>
      </w:r>
    </w:p>
    <w:p w:rsidR="006E6C2A" w:rsidRDefault="006E6C2A" w:rsidP="00474371">
      <w:r>
        <w:tab/>
      </w:r>
      <w:r w:rsidR="00474371">
        <w:t>Vi</w:t>
      </w:r>
      <w:r>
        <w:t xml:space="preserve"> </w:t>
      </w:r>
      <w:r w:rsidR="00474371">
        <w:t>dotična</w:t>
      </w:r>
      <w:r>
        <w:t xml:space="preserve"> </w:t>
      </w:r>
      <w:r w:rsidR="00474371">
        <w:t>gospođo</w:t>
      </w:r>
      <w:r>
        <w:t xml:space="preserve">,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pretite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vaš</w:t>
      </w:r>
      <w:r>
        <w:t xml:space="preserve"> </w:t>
      </w:r>
      <w:r w:rsidR="00474371">
        <w:t>ovaj</w:t>
      </w:r>
      <w:r>
        <w:t xml:space="preserve"> </w:t>
      </w:r>
      <w:r w:rsidR="00474371">
        <w:t>što</w:t>
      </w:r>
      <w:r>
        <w:t xml:space="preserve"> </w:t>
      </w:r>
      <w:r w:rsidR="00474371">
        <w:t>sedi</w:t>
      </w:r>
      <w:r>
        <w:t xml:space="preserve"> </w:t>
      </w:r>
      <w:r w:rsidR="00474371">
        <w:t>pored</w:t>
      </w:r>
      <w:r>
        <w:t xml:space="preserve"> </w:t>
      </w:r>
      <w:r w:rsidR="00474371">
        <w:t>vas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hiljadu</w:t>
      </w:r>
      <w:r>
        <w:t xml:space="preserve"> </w:t>
      </w:r>
      <w:r w:rsidR="00474371">
        <w:t>godina</w:t>
      </w:r>
      <w:r>
        <w:t xml:space="preserve"> </w:t>
      </w:r>
      <w:r w:rsidR="00474371">
        <w:t>robije</w:t>
      </w:r>
      <w:r>
        <w:t xml:space="preserve"> </w:t>
      </w:r>
      <w:r w:rsidR="00474371">
        <w:t>možete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pretite</w:t>
      </w:r>
      <w:r>
        <w:t xml:space="preserve"> </w:t>
      </w:r>
      <w:r w:rsidR="00474371">
        <w:t>svaki</w:t>
      </w:r>
      <w:r>
        <w:t xml:space="preserve"> </w:t>
      </w:r>
      <w:r w:rsidR="00474371">
        <w:t>dan</w:t>
      </w:r>
      <w:r>
        <w:t xml:space="preserve"> </w:t>
      </w:r>
      <w:r w:rsidR="00474371">
        <w:t>da</w:t>
      </w:r>
      <w:r>
        <w:t xml:space="preserve"> </w:t>
      </w:r>
      <w:r w:rsidR="00474371">
        <w:t>ćemo</w:t>
      </w:r>
      <w:r>
        <w:t xml:space="preserve"> </w:t>
      </w:r>
      <w:r w:rsidR="00474371">
        <w:t>biti</w:t>
      </w:r>
      <w:r>
        <w:t xml:space="preserve"> </w:t>
      </w:r>
      <w:r w:rsidR="00474371">
        <w:t>zatvarani</w:t>
      </w:r>
      <w:r>
        <w:t xml:space="preserve">, </w:t>
      </w:r>
      <w:r w:rsidR="00474371">
        <w:t>koliko</w:t>
      </w:r>
      <w:r>
        <w:t xml:space="preserve"> </w:t>
      </w:r>
      <w:r w:rsidR="00474371">
        <w:t>vi</w:t>
      </w:r>
      <w:r>
        <w:t xml:space="preserve"> </w:t>
      </w:r>
      <w:r w:rsidR="00474371">
        <w:t>nama</w:t>
      </w:r>
      <w:r>
        <w:t xml:space="preserve"> </w:t>
      </w:r>
      <w:r w:rsidR="00474371">
        <w:t>više</w:t>
      </w:r>
      <w:r>
        <w:t xml:space="preserve"> </w:t>
      </w:r>
      <w:r w:rsidR="00474371">
        <w:t>pretite</w:t>
      </w:r>
      <w:r>
        <w:t xml:space="preserve">, </w:t>
      </w:r>
      <w:r w:rsidR="00474371">
        <w:t>mi</w:t>
      </w:r>
      <w:r>
        <w:t xml:space="preserve"> </w:t>
      </w:r>
      <w:r w:rsidR="00474371">
        <w:t>imamo</w:t>
      </w:r>
      <w:r>
        <w:t xml:space="preserve"> </w:t>
      </w:r>
      <w:r w:rsidR="00474371">
        <w:t>sve</w:t>
      </w:r>
      <w:r>
        <w:t xml:space="preserve"> </w:t>
      </w:r>
      <w:r w:rsidR="00474371">
        <w:t>veće</w:t>
      </w:r>
      <w:r>
        <w:t xml:space="preserve"> </w:t>
      </w:r>
      <w:r w:rsidR="00474371">
        <w:t>i</w:t>
      </w:r>
      <w:r>
        <w:t xml:space="preserve"> </w:t>
      </w:r>
      <w:r w:rsidR="00474371">
        <w:t>veće</w:t>
      </w:r>
      <w:r>
        <w:t xml:space="preserve"> </w:t>
      </w:r>
      <w:r w:rsidR="00474371">
        <w:t>pobede</w:t>
      </w:r>
      <w:r>
        <w:t xml:space="preserve"> </w:t>
      </w:r>
      <w:r w:rsidR="00474371">
        <w:t>na</w:t>
      </w:r>
      <w:r>
        <w:t xml:space="preserve"> </w:t>
      </w:r>
      <w:r w:rsidR="00474371">
        <w:t>izborima</w:t>
      </w:r>
      <w:r>
        <w:t xml:space="preserve">, </w:t>
      </w:r>
      <w:r w:rsidR="00474371">
        <w:t>a</w:t>
      </w:r>
      <w:r>
        <w:t xml:space="preserve"> </w:t>
      </w:r>
      <w:r w:rsidR="00474371">
        <w:t>narod</w:t>
      </w:r>
      <w:r>
        <w:t xml:space="preserve"> </w:t>
      </w:r>
      <w:r w:rsidR="00474371">
        <w:t>nas</w:t>
      </w:r>
      <w:r>
        <w:t xml:space="preserve"> </w:t>
      </w:r>
      <w:r w:rsidR="00474371">
        <w:t>podržava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narod</w:t>
      </w:r>
      <w:r>
        <w:t xml:space="preserve"> </w:t>
      </w:r>
      <w:r w:rsidR="00474371">
        <w:t>neće</w:t>
      </w:r>
      <w:r>
        <w:t xml:space="preserve"> </w:t>
      </w:r>
      <w:r w:rsidR="00474371">
        <w:t>lopove</w:t>
      </w:r>
      <w:r>
        <w:t xml:space="preserve">. </w:t>
      </w:r>
      <w:r w:rsidR="00474371">
        <w:t>Narod</w:t>
      </w:r>
      <w:r>
        <w:t xml:space="preserve"> </w:t>
      </w:r>
      <w:r w:rsidR="00474371">
        <w:t>hoće</w:t>
      </w:r>
      <w:r>
        <w:t xml:space="preserve"> </w:t>
      </w:r>
      <w:r w:rsidR="00474371">
        <w:t>borce</w:t>
      </w:r>
      <w:r>
        <w:t xml:space="preserve"> </w:t>
      </w:r>
      <w:r w:rsidR="00474371">
        <w:t>za</w:t>
      </w:r>
      <w:r>
        <w:t xml:space="preserve"> </w:t>
      </w:r>
      <w:r w:rsidR="00474371">
        <w:t>istinu</w:t>
      </w:r>
      <w:r>
        <w:t xml:space="preserve">, </w:t>
      </w:r>
      <w:r w:rsidR="00474371">
        <w:t>narod</w:t>
      </w:r>
      <w:r>
        <w:t xml:space="preserve"> </w:t>
      </w:r>
      <w:r w:rsidR="00474371">
        <w:t>hoće</w:t>
      </w:r>
      <w:r>
        <w:t xml:space="preserve"> </w:t>
      </w:r>
      <w:r w:rsidR="00474371">
        <w:t>borce</w:t>
      </w:r>
      <w:r>
        <w:t xml:space="preserve"> </w:t>
      </w:r>
      <w:r w:rsidR="00474371">
        <w:t>za</w:t>
      </w:r>
      <w:r>
        <w:t xml:space="preserve"> </w:t>
      </w:r>
      <w:r w:rsidR="00474371">
        <w:t>pravdu</w:t>
      </w:r>
      <w:r>
        <w:t xml:space="preserve">, </w:t>
      </w:r>
      <w:r w:rsidR="00474371">
        <w:t>narod</w:t>
      </w:r>
      <w:r>
        <w:t xml:space="preserve"> </w:t>
      </w:r>
      <w:r w:rsidR="00474371">
        <w:t>hoće</w:t>
      </w:r>
      <w:r>
        <w:t xml:space="preserve"> </w:t>
      </w:r>
      <w:r w:rsidR="00474371">
        <w:t>borce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a</w:t>
      </w:r>
      <w:r>
        <w:t xml:space="preserve"> </w:t>
      </w:r>
      <w:r w:rsidR="00474371">
        <w:t>takvi</w:t>
      </w:r>
      <w:r>
        <w:t xml:space="preserve"> </w:t>
      </w:r>
      <w:r w:rsidR="00474371">
        <w:t>smo</w:t>
      </w:r>
      <w:r>
        <w:t xml:space="preserve"> </w:t>
      </w:r>
      <w:r w:rsidR="00474371">
        <w:t>svi</w:t>
      </w:r>
      <w:r>
        <w:t xml:space="preserve"> </w:t>
      </w:r>
      <w:r w:rsidR="00474371">
        <w:t>mi</w:t>
      </w:r>
      <w:r>
        <w:t xml:space="preserve"> – </w:t>
      </w:r>
      <w:r w:rsidR="00474371">
        <w:t>i</w:t>
      </w:r>
      <w:r>
        <w:t xml:space="preserve"> </w:t>
      </w:r>
      <w:r w:rsidR="00474371">
        <w:t>Milenko</w:t>
      </w:r>
      <w:r>
        <w:t xml:space="preserve"> </w:t>
      </w:r>
      <w:r w:rsidR="00474371">
        <w:t>i</w:t>
      </w:r>
      <w:r>
        <w:t xml:space="preserve"> </w:t>
      </w:r>
      <w:r w:rsidR="00474371">
        <w:t>Ana</w:t>
      </w:r>
      <w:r>
        <w:t xml:space="preserve"> </w:t>
      </w:r>
      <w:r w:rsidR="00474371">
        <w:t>i</w:t>
      </w:r>
      <w:r>
        <w:t xml:space="preserve"> </w:t>
      </w:r>
      <w:r w:rsidR="00474371">
        <w:t>Aleksandar</w:t>
      </w:r>
      <w:r>
        <w:t xml:space="preserve"> </w:t>
      </w:r>
      <w:r w:rsidR="00474371">
        <w:t>i</w:t>
      </w:r>
      <w:r>
        <w:t xml:space="preserve"> </w:t>
      </w:r>
      <w:r w:rsidR="00474371">
        <w:t>Bilja</w:t>
      </w:r>
      <w:r>
        <w:t xml:space="preserve"> </w:t>
      </w:r>
      <w:r w:rsidR="00474371">
        <w:t>i</w:t>
      </w:r>
      <w:r>
        <w:t xml:space="preserve"> </w:t>
      </w:r>
      <w:r w:rsidR="00474371">
        <w:t>Marina</w:t>
      </w:r>
      <w:r>
        <w:t xml:space="preserve"> </w:t>
      </w:r>
      <w:r w:rsidR="00474371">
        <w:t>i</w:t>
      </w:r>
      <w:r>
        <w:t xml:space="preserve"> </w:t>
      </w:r>
      <w:r w:rsidR="00474371">
        <w:t>svi</w:t>
      </w:r>
      <w:r>
        <w:t xml:space="preserve"> </w:t>
      </w:r>
      <w:r w:rsidR="00474371">
        <w:t>mi</w:t>
      </w:r>
      <w:r>
        <w:t xml:space="preserve"> </w:t>
      </w:r>
      <w:r w:rsidR="00474371">
        <w:t>ovde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svi</w:t>
      </w:r>
      <w:r>
        <w:t xml:space="preserve"> </w:t>
      </w:r>
      <w:r w:rsidR="00474371">
        <w:t>predvođeni</w:t>
      </w:r>
      <w:r>
        <w:t xml:space="preserve"> </w:t>
      </w:r>
      <w:r w:rsidR="00474371">
        <w:t>Aleksandrom</w:t>
      </w:r>
      <w:r>
        <w:t xml:space="preserve"> </w:t>
      </w:r>
      <w:r w:rsidR="00474371">
        <w:t>Vučićem</w:t>
      </w:r>
      <w:r>
        <w:t xml:space="preserve">. </w:t>
      </w:r>
      <w:r w:rsidR="00474371">
        <w:t>Svi</w:t>
      </w:r>
      <w:r>
        <w:t xml:space="preserve"> </w:t>
      </w:r>
      <w:r w:rsidR="00474371">
        <w:t>se</w:t>
      </w:r>
      <w:r>
        <w:t xml:space="preserve"> </w:t>
      </w:r>
      <w:r w:rsidR="00474371">
        <w:t>mi</w:t>
      </w:r>
      <w:r>
        <w:t xml:space="preserve"> </w:t>
      </w:r>
      <w:r w:rsidR="00474371">
        <w:t>borimo</w:t>
      </w:r>
      <w:r>
        <w:t xml:space="preserve"> </w:t>
      </w:r>
      <w:r w:rsidR="00474371">
        <w:t>za</w:t>
      </w:r>
      <w:r>
        <w:t xml:space="preserve"> </w:t>
      </w:r>
      <w:r w:rsidR="00474371">
        <w:t>istinu</w:t>
      </w:r>
      <w:r>
        <w:t xml:space="preserve"> </w:t>
      </w:r>
      <w:r w:rsidR="00474371">
        <w:t>i</w:t>
      </w:r>
      <w:r>
        <w:t xml:space="preserve"> </w:t>
      </w:r>
      <w:r w:rsidR="00474371">
        <w:t>pravdu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nas</w:t>
      </w:r>
      <w:r>
        <w:t xml:space="preserve"> </w:t>
      </w:r>
      <w:r w:rsidR="00474371">
        <w:t>vi</w:t>
      </w:r>
      <w:r>
        <w:t xml:space="preserve"> </w:t>
      </w:r>
      <w:r w:rsidR="00474371">
        <w:t>mrzite</w:t>
      </w:r>
      <w:r>
        <w:t xml:space="preserve"> </w:t>
      </w:r>
      <w:r w:rsidR="00474371">
        <w:t>i</w:t>
      </w:r>
      <w:r>
        <w:t xml:space="preserve"> </w:t>
      </w:r>
      <w:r w:rsidR="00474371">
        <w:t>možete</w:t>
      </w:r>
      <w:r>
        <w:t xml:space="preserve"> </w:t>
      </w:r>
      <w:r w:rsidR="00474371">
        <w:t>samo</w:t>
      </w:r>
      <w:r>
        <w:t xml:space="preserve"> </w:t>
      </w:r>
      <w:r w:rsidR="00474371">
        <w:t>zlo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želite</w:t>
      </w:r>
      <w:r>
        <w:t xml:space="preserve">, </w:t>
      </w:r>
      <w:r w:rsidR="00474371">
        <w:t>a</w:t>
      </w:r>
      <w:r>
        <w:t xml:space="preserve">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neće</w:t>
      </w:r>
      <w:r>
        <w:t xml:space="preserve"> </w:t>
      </w:r>
      <w:r w:rsidR="00474371">
        <w:t>nikada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se</w:t>
      </w:r>
      <w:r>
        <w:t xml:space="preserve"> </w:t>
      </w:r>
      <w:r w:rsidR="00474371">
        <w:t>ostvari</w:t>
      </w:r>
      <w:r>
        <w:t xml:space="preserve">. </w:t>
      </w:r>
      <w:r w:rsidR="00474371">
        <w:t>Hvala</w:t>
      </w:r>
      <w:r>
        <w:t xml:space="preserve">. </w:t>
      </w:r>
    </w:p>
    <w:p w:rsidR="006E6C2A" w:rsidRPr="002B1A15" w:rsidRDefault="006E6C2A" w:rsidP="00474371">
      <w:r>
        <w:tab/>
      </w:r>
    </w:p>
    <w:p w:rsidR="006E6C2A" w:rsidRPr="002E7121" w:rsidRDefault="006E6C2A"/>
    <w:p w:rsidR="006E6C2A" w:rsidRDefault="006E6C2A">
      <w:r>
        <w:t>30/1</w:t>
      </w:r>
      <w:r>
        <w:tab/>
      </w:r>
      <w:r w:rsidR="00474371">
        <w:t>TĐ</w:t>
      </w:r>
      <w:r>
        <w:t>/</w:t>
      </w:r>
      <w:r w:rsidR="00474371">
        <w:t>MP</w:t>
      </w:r>
      <w:r>
        <w:tab/>
        <w:t>17.00 – 17.10</w:t>
      </w:r>
    </w:p>
    <w:p w:rsidR="006E6C2A" w:rsidRDefault="006E6C2A"/>
    <w:p w:rsidR="006E6C2A" w:rsidRDefault="006E6C2A">
      <w:r>
        <w:tab/>
      </w:r>
      <w:r w:rsidR="00474371">
        <w:t>PREDSEDAVAJUĆA</w:t>
      </w:r>
      <w:r w:rsidRPr="00F6242A">
        <w:t xml:space="preserve">: </w:t>
      </w:r>
      <w:r w:rsidR="00474371">
        <w:t>Čekajte</w:t>
      </w:r>
      <w:r>
        <w:t xml:space="preserve">, </w:t>
      </w:r>
      <w:r w:rsidR="00474371">
        <w:t>čekajte</w:t>
      </w:r>
      <w:r>
        <w:t xml:space="preserve">, </w:t>
      </w:r>
      <w:r w:rsidR="00474371">
        <w:t>a</w:t>
      </w:r>
      <w:r>
        <w:t xml:space="preserve"> </w:t>
      </w:r>
      <w:r w:rsidR="00474371">
        <w:t>meda</w:t>
      </w:r>
      <w:r>
        <w:t xml:space="preserve"> </w:t>
      </w:r>
      <w:r w:rsidR="00474371">
        <w:t>i</w:t>
      </w:r>
      <w:r>
        <w:t xml:space="preserve"> </w:t>
      </w:r>
      <w:r w:rsidR="00474371">
        <w:t>pingvini</w:t>
      </w:r>
      <w:r>
        <w:t xml:space="preserve">?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tu</w:t>
      </w:r>
      <w:r>
        <w:t xml:space="preserve"> </w:t>
      </w:r>
      <w:r w:rsidR="00474371">
        <w:t>radi</w:t>
      </w:r>
      <w:r>
        <w:t xml:space="preserve">? </w:t>
      </w:r>
      <w:r w:rsidR="00474371">
        <w:t>To</w:t>
      </w:r>
      <w:r>
        <w:t xml:space="preserve"> </w:t>
      </w:r>
      <w:r w:rsidR="00474371">
        <w:t>ste</w:t>
      </w:r>
      <w:r>
        <w:t xml:space="preserve"> </w:t>
      </w:r>
      <w:r w:rsidR="00474371">
        <w:t>zaboravili</w:t>
      </w:r>
      <w:r>
        <w:t xml:space="preserve">, </w:t>
      </w:r>
      <w:r w:rsidR="00474371">
        <w:t>ostali</w:t>
      </w:r>
      <w:r>
        <w:t xml:space="preserve"> </w:t>
      </w:r>
      <w:r w:rsidR="00474371">
        <w:t>ste</w:t>
      </w:r>
      <w:r>
        <w:t xml:space="preserve"> </w:t>
      </w:r>
      <w:r w:rsidR="00474371">
        <w:t>nam</w:t>
      </w:r>
      <w:r>
        <w:t xml:space="preserve"> </w:t>
      </w:r>
      <w:r w:rsidR="00474371">
        <w:t>dužni</w:t>
      </w:r>
      <w:r>
        <w:t xml:space="preserve">. </w:t>
      </w:r>
    </w:p>
    <w:p w:rsidR="006E6C2A" w:rsidRDefault="006E6C2A">
      <w:r>
        <w:tab/>
      </w:r>
      <w:r w:rsidR="00474371">
        <w:t>Molim</w:t>
      </w:r>
      <w:r>
        <w:t xml:space="preserve"> </w:t>
      </w:r>
      <w:r w:rsidR="00474371">
        <w:t>vas</w:t>
      </w:r>
      <w:r>
        <w:t xml:space="preserve"> </w:t>
      </w:r>
      <w:r w:rsidR="00474371">
        <w:t>udovoljite</w:t>
      </w:r>
      <w:r>
        <w:t xml:space="preserve"> </w:t>
      </w:r>
      <w:r w:rsidR="00474371">
        <w:t>građanima</w:t>
      </w:r>
      <w:r>
        <w:t xml:space="preserve">. </w:t>
      </w:r>
      <w:r w:rsidR="00474371">
        <w:t>Očigledno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prethodnih</w:t>
      </w:r>
      <w:r>
        <w:t xml:space="preserve"> </w:t>
      </w:r>
      <w:r w:rsidR="00474371">
        <w:t>sat</w:t>
      </w:r>
      <w:r>
        <w:t xml:space="preserve"> </w:t>
      </w:r>
      <w:r w:rsidR="00474371">
        <w:t>vremena</w:t>
      </w:r>
      <w:r>
        <w:t xml:space="preserve"> </w:t>
      </w:r>
      <w:r w:rsidR="00474371">
        <w:t>to</w:t>
      </w:r>
      <w:r>
        <w:t xml:space="preserve"> </w:t>
      </w:r>
      <w:r w:rsidR="00474371">
        <w:t>bilo</w:t>
      </w:r>
      <w:r>
        <w:t xml:space="preserve"> </w:t>
      </w:r>
      <w:r w:rsidR="00474371">
        <w:t>najintrigantije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gospođa</w:t>
      </w:r>
      <w:r>
        <w:t xml:space="preserve"> </w:t>
      </w:r>
      <w:r w:rsidR="00474371">
        <w:t>Tepić</w:t>
      </w:r>
      <w:r>
        <w:t>.</w:t>
      </w:r>
    </w:p>
    <w:p w:rsidR="006E6C2A" w:rsidRDefault="006E6C2A">
      <w:r>
        <w:tab/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Zahvaljujem</w:t>
      </w:r>
      <w:r>
        <w:t>.</w:t>
      </w:r>
    </w:p>
    <w:p w:rsidR="006E6C2A" w:rsidRDefault="006E6C2A">
      <w:r>
        <w:tab/>
      </w:r>
      <w:r w:rsidR="00474371">
        <w:t>Potpuno</w:t>
      </w:r>
      <w:r>
        <w:t xml:space="preserve"> </w:t>
      </w:r>
      <w:r w:rsidR="00474371">
        <w:t>razumem</w:t>
      </w:r>
      <w:r>
        <w:t xml:space="preserve">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boli</w:t>
      </w:r>
      <w:r>
        <w:t xml:space="preserve"> </w:t>
      </w:r>
      <w:r w:rsidR="00474371">
        <w:t>ova</w:t>
      </w:r>
      <w:r>
        <w:t xml:space="preserve"> </w:t>
      </w:r>
      <w:r w:rsidR="00474371">
        <w:t>skaj</w:t>
      </w:r>
      <w:r>
        <w:t xml:space="preserve"> </w:t>
      </w:r>
      <w:r w:rsidR="00474371">
        <w:t>dokumentacija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stigla</w:t>
      </w:r>
      <w:r>
        <w:t xml:space="preserve"> </w:t>
      </w:r>
      <w:r w:rsidR="00474371">
        <w:t>iz</w:t>
      </w:r>
      <w:r>
        <w:t xml:space="preserve"> </w:t>
      </w:r>
      <w:r w:rsidR="00474371">
        <w:t>Francuske</w:t>
      </w:r>
      <w:r>
        <w:t xml:space="preserve">, </w:t>
      </w:r>
      <w:r w:rsidR="00474371">
        <w:t>od</w:t>
      </w:r>
      <w:r>
        <w:t xml:space="preserve"> </w:t>
      </w:r>
      <w:r w:rsidR="00474371">
        <w:t>Evropola</w:t>
      </w:r>
      <w:r>
        <w:t xml:space="preserve">, </w:t>
      </w:r>
      <w:r w:rsidR="00474371">
        <w:t>Evrodžasta</w:t>
      </w:r>
      <w:r>
        <w:t xml:space="preserve"> </w:t>
      </w:r>
      <w:r w:rsidR="00474371">
        <w:t>i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u</w:t>
      </w:r>
      <w:r>
        <w:t xml:space="preserve"> </w:t>
      </w:r>
      <w:r w:rsidR="00474371">
        <w:t>našim</w:t>
      </w:r>
      <w:r>
        <w:t xml:space="preserve"> </w:t>
      </w:r>
      <w:r w:rsidR="00474371">
        <w:t>institucijama</w:t>
      </w:r>
      <w:r>
        <w:t xml:space="preserve"> </w:t>
      </w:r>
      <w:r w:rsidR="00474371">
        <w:t>u</w:t>
      </w:r>
      <w:r>
        <w:t xml:space="preserve"> </w:t>
      </w:r>
      <w:r w:rsidR="00474371">
        <w:t>toku</w:t>
      </w:r>
      <w:r>
        <w:t xml:space="preserve">,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poslata</w:t>
      </w:r>
      <w:r>
        <w:t xml:space="preserve"> </w:t>
      </w:r>
      <w:r w:rsidR="00474371">
        <w:t>BIA</w:t>
      </w:r>
      <w:r>
        <w:t xml:space="preserve"> </w:t>
      </w:r>
      <w:r w:rsidR="00474371">
        <w:t>i</w:t>
      </w:r>
      <w:r>
        <w:t xml:space="preserve"> </w:t>
      </w:r>
      <w:r w:rsidR="00474371">
        <w:t>policiji</w:t>
      </w:r>
      <w:r>
        <w:t xml:space="preserve">. </w:t>
      </w:r>
      <w:r w:rsidR="00474371">
        <w:t>Vi</w:t>
      </w:r>
      <w:r>
        <w:t xml:space="preserve"> </w:t>
      </w:r>
      <w:r w:rsidR="00474371">
        <w:t>možete</w:t>
      </w:r>
      <w:r>
        <w:t xml:space="preserve"> </w:t>
      </w:r>
      <w:r w:rsidR="00474371">
        <w:t>ovde</w:t>
      </w:r>
      <w:r>
        <w:t xml:space="preserve"> </w:t>
      </w:r>
      <w:r w:rsidR="00474371">
        <w:t>da</w:t>
      </w:r>
      <w:r>
        <w:t xml:space="preserve"> </w:t>
      </w:r>
      <w:r w:rsidR="00474371">
        <w:t>zbijate</w:t>
      </w:r>
      <w:r>
        <w:t xml:space="preserve"> </w:t>
      </w:r>
      <w:r w:rsidR="00474371">
        <w:t>šale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upinjete</w:t>
      </w:r>
      <w:r>
        <w:t xml:space="preserve"> </w:t>
      </w:r>
      <w:r w:rsidR="00474371">
        <w:t>da</w:t>
      </w:r>
      <w:r>
        <w:t xml:space="preserve"> </w:t>
      </w:r>
      <w:r w:rsidR="00474371">
        <w:t>vam</w:t>
      </w:r>
      <w:r>
        <w:t xml:space="preserve"> </w:t>
      </w:r>
      <w:r w:rsidR="00474371">
        <w:t>je</w:t>
      </w:r>
      <w:r>
        <w:t xml:space="preserve"> </w:t>
      </w:r>
      <w:r w:rsidR="00474371">
        <w:t>kao</w:t>
      </w:r>
      <w:r>
        <w:t xml:space="preserve"> </w:t>
      </w:r>
      <w:r w:rsidR="00474371">
        <w:t>nešto</w:t>
      </w:r>
      <w:r>
        <w:t xml:space="preserve"> </w:t>
      </w:r>
      <w:r w:rsidR="00474371">
        <w:t>smešno</w:t>
      </w:r>
      <w:r>
        <w:t xml:space="preserve">, </w:t>
      </w:r>
      <w:r w:rsidR="00474371">
        <w:t>da</w:t>
      </w:r>
      <w:r>
        <w:t xml:space="preserve"> </w:t>
      </w:r>
      <w:r w:rsidR="00474371">
        <w:t>izigravate</w:t>
      </w:r>
      <w:r>
        <w:t xml:space="preserve"> </w:t>
      </w:r>
      <w:r w:rsidR="00474371">
        <w:t>neki</w:t>
      </w:r>
      <w:r>
        <w:t xml:space="preserve"> </w:t>
      </w:r>
      <w:r w:rsidR="00474371">
        <w:t>cirkus</w:t>
      </w:r>
      <w:r>
        <w:t xml:space="preserve"> „</w:t>
      </w:r>
      <w:r w:rsidR="00474371">
        <w:t>Medrano</w:t>
      </w:r>
      <w:r>
        <w:t xml:space="preserve">“, </w:t>
      </w:r>
      <w:r w:rsidR="00474371">
        <w:t>neće</w:t>
      </w:r>
      <w:r>
        <w:t xml:space="preserve"> </w:t>
      </w:r>
      <w:r w:rsidR="00474371">
        <w:t>vas</w:t>
      </w:r>
      <w:r>
        <w:t xml:space="preserve"> </w:t>
      </w:r>
      <w:r w:rsidR="00474371">
        <w:t>spasiti</w:t>
      </w:r>
      <w:r>
        <w:t xml:space="preserve"> </w:t>
      </w:r>
      <w:r w:rsidR="00474371">
        <w:t>dokaza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preko</w:t>
      </w:r>
      <w:r>
        <w:t xml:space="preserve"> </w:t>
      </w:r>
      <w:r w:rsidR="00474371">
        <w:t>međunarodne</w:t>
      </w:r>
      <w:r>
        <w:t xml:space="preserve"> </w:t>
      </w:r>
      <w:r w:rsidR="00474371">
        <w:t>pomoći</w:t>
      </w:r>
      <w:r>
        <w:t xml:space="preserve"> </w:t>
      </w:r>
      <w:r w:rsidR="00474371">
        <w:t>poslata</w:t>
      </w:r>
      <w:r>
        <w:t xml:space="preserve"> </w:t>
      </w:r>
      <w:r w:rsidR="00474371">
        <w:t>našim</w:t>
      </w:r>
      <w:r>
        <w:t xml:space="preserve"> </w:t>
      </w:r>
      <w:r w:rsidR="00474371">
        <w:t>institucijama</w:t>
      </w:r>
      <w:r>
        <w:t xml:space="preserve">.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skaju</w:t>
      </w:r>
      <w:r>
        <w:t xml:space="preserve"> </w:t>
      </w:r>
      <w:r w:rsidR="00474371">
        <w:t>sa</w:t>
      </w:r>
      <w:r>
        <w:t xml:space="preserve"> </w:t>
      </w:r>
      <w:r w:rsidR="00474371">
        <w:t>Filipom</w:t>
      </w:r>
      <w:r>
        <w:t xml:space="preserve"> </w:t>
      </w:r>
      <w:r w:rsidR="00474371">
        <w:t>Koraćem</w:t>
      </w:r>
      <w:r>
        <w:t xml:space="preserve"> </w:t>
      </w:r>
      <w:r w:rsidR="00474371">
        <w:t>se</w:t>
      </w:r>
      <w:r>
        <w:t xml:space="preserve"> </w:t>
      </w:r>
      <w:r w:rsidR="00474371">
        <w:t>kaže</w:t>
      </w:r>
      <w:r>
        <w:t xml:space="preserve"> – </w:t>
      </w:r>
      <w:r w:rsidR="00474371">
        <w:t>pola</w:t>
      </w:r>
      <w:r>
        <w:t xml:space="preserve"> </w:t>
      </w:r>
      <w:r w:rsidR="00474371">
        <w:t>Vlade</w:t>
      </w:r>
      <w:r>
        <w:t xml:space="preserve"> </w:t>
      </w:r>
      <w:r w:rsidR="00474371">
        <w:t>Srbije</w:t>
      </w:r>
      <w:r>
        <w:t xml:space="preserve"> </w:t>
      </w:r>
      <w:r w:rsidR="00474371">
        <w:t>su</w:t>
      </w:r>
      <w:r>
        <w:t xml:space="preserve"> </w:t>
      </w:r>
      <w:r w:rsidR="00474371">
        <w:t>kokainski</w:t>
      </w:r>
      <w:r>
        <w:t xml:space="preserve"> </w:t>
      </w:r>
      <w:r w:rsidR="00474371">
        <w:t>zavisnici</w:t>
      </w:r>
      <w:r>
        <w:t xml:space="preserve">. </w:t>
      </w:r>
      <w:r w:rsidR="00474371">
        <w:t>Dakle</w:t>
      </w:r>
      <w:r>
        <w:t xml:space="preserve">, </w:t>
      </w:r>
      <w:r w:rsidR="00474371">
        <w:t>čitam</w:t>
      </w:r>
      <w:r>
        <w:t xml:space="preserve"> </w:t>
      </w:r>
      <w:r w:rsidR="00474371">
        <w:t>direktno</w:t>
      </w:r>
      <w:r>
        <w:t xml:space="preserve"> </w:t>
      </w:r>
      <w:r w:rsidR="00474371">
        <w:t>iz</w:t>
      </w:r>
      <w:r>
        <w:t xml:space="preserve"> „</w:t>
      </w:r>
      <w:r w:rsidR="00474371">
        <w:t>Skaja</w:t>
      </w:r>
      <w:r>
        <w:t xml:space="preserve">“ – </w:t>
      </w:r>
      <w:r w:rsidR="00474371">
        <w:t>kada</w:t>
      </w:r>
      <w:r>
        <w:t xml:space="preserve"> </w:t>
      </w:r>
      <w:r w:rsidR="00474371">
        <w:t>Novak</w:t>
      </w:r>
      <w:r>
        <w:t xml:space="preserve"> </w:t>
      </w:r>
      <w:r w:rsidR="00474371">
        <w:t>mene</w:t>
      </w:r>
      <w:r>
        <w:t xml:space="preserve"> </w:t>
      </w:r>
      <w:r w:rsidR="00474371">
        <w:t>zove</w:t>
      </w:r>
      <w:r>
        <w:t xml:space="preserve"> </w:t>
      </w:r>
      <w:r w:rsidR="00474371">
        <w:t>za</w:t>
      </w:r>
      <w:r>
        <w:t xml:space="preserve"> </w:t>
      </w:r>
      <w:r w:rsidR="00474371">
        <w:t>glasove</w:t>
      </w:r>
      <w:r>
        <w:t xml:space="preserve">, </w:t>
      </w:r>
      <w:r w:rsidR="00474371">
        <w:t>tu</w:t>
      </w:r>
      <w:r>
        <w:t xml:space="preserve"> </w:t>
      </w:r>
      <w:r w:rsidR="00474371">
        <w:t>vidi</w:t>
      </w:r>
      <w:r>
        <w:t xml:space="preserve"> </w:t>
      </w:r>
      <w:r w:rsidR="00474371">
        <w:t>na</w:t>
      </w:r>
      <w:r>
        <w:t xml:space="preserve"> </w:t>
      </w:r>
      <w:r w:rsidR="00474371">
        <w:t>čemu</w:t>
      </w:r>
      <w:r>
        <w:t xml:space="preserve"> </w:t>
      </w:r>
      <w:r w:rsidR="00474371">
        <w:t>su</w:t>
      </w:r>
      <w:r>
        <w:t xml:space="preserve">. </w:t>
      </w:r>
      <w:r w:rsidR="00474371">
        <w:t>Kaže</w:t>
      </w:r>
      <w:r>
        <w:t xml:space="preserve"> </w:t>
      </w:r>
      <w:r w:rsidR="00474371">
        <w:t>dalje</w:t>
      </w:r>
      <w:r>
        <w:t xml:space="preserve"> – </w:t>
      </w:r>
      <w:r w:rsidR="00474371">
        <w:t>i</w:t>
      </w:r>
      <w:r>
        <w:t xml:space="preserve"> </w:t>
      </w:r>
      <w:r w:rsidR="00474371">
        <w:t>Andrej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on</w:t>
      </w:r>
      <w:r>
        <w:t xml:space="preserve"> </w:t>
      </w:r>
      <w:r w:rsidR="00474371">
        <w:t>zna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sve</w:t>
      </w:r>
      <w:r>
        <w:t xml:space="preserve"> </w:t>
      </w:r>
      <w:r w:rsidR="00474371">
        <w:t>znaš</w:t>
      </w:r>
      <w:r>
        <w:t xml:space="preserve">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. </w:t>
      </w:r>
      <w:r w:rsidR="00474371">
        <w:t>Filip</w:t>
      </w:r>
      <w:r>
        <w:t xml:space="preserve"> </w:t>
      </w:r>
      <w:r w:rsidR="00474371">
        <w:t>Korać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uhapšen</w:t>
      </w:r>
      <w:r>
        <w:t xml:space="preserve">, </w:t>
      </w:r>
      <w:r w:rsidR="00474371">
        <w:t>eno</w:t>
      </w:r>
      <w:r>
        <w:t xml:space="preserve"> </w:t>
      </w:r>
      <w:r w:rsidR="00474371">
        <w:t>ga</w:t>
      </w:r>
      <w:r>
        <w:t xml:space="preserve"> </w:t>
      </w:r>
      <w:r w:rsidR="00474371">
        <w:t>u</w:t>
      </w:r>
      <w:r>
        <w:t xml:space="preserve"> </w:t>
      </w:r>
      <w:r w:rsidR="00474371">
        <w:t>francuskom</w:t>
      </w:r>
      <w:r>
        <w:t xml:space="preserve"> </w:t>
      </w:r>
      <w:r w:rsidR="00474371">
        <w:t>zatvoru</w:t>
      </w:r>
      <w:r>
        <w:t xml:space="preserve">, </w:t>
      </w:r>
      <w:r w:rsidR="00474371">
        <w:t>optužen</w:t>
      </w:r>
      <w:r>
        <w:t xml:space="preserve"> </w:t>
      </w:r>
      <w:r w:rsidR="00474371">
        <w:t>za</w:t>
      </w:r>
      <w:r>
        <w:t xml:space="preserve"> </w:t>
      </w:r>
      <w:r w:rsidR="00474371">
        <w:t>krivična</w:t>
      </w:r>
      <w:r>
        <w:t xml:space="preserve"> </w:t>
      </w:r>
      <w:r w:rsidR="00474371">
        <w:t>dela</w:t>
      </w:r>
      <w:r>
        <w:t xml:space="preserve"> – </w:t>
      </w:r>
      <w:r w:rsidR="00474371">
        <w:t>organizovanja</w:t>
      </w:r>
      <w:r>
        <w:t xml:space="preserve"> </w:t>
      </w:r>
      <w:r w:rsidR="00474371">
        <w:t>ubistva</w:t>
      </w:r>
      <w:r>
        <w:t xml:space="preserve">, </w:t>
      </w:r>
      <w:r w:rsidR="00474371">
        <w:t>trgovine</w:t>
      </w:r>
      <w:r>
        <w:t xml:space="preserve"> </w:t>
      </w:r>
      <w:r w:rsidR="00474371">
        <w:t>kokainom</w:t>
      </w:r>
      <w:r>
        <w:t xml:space="preserve"> </w:t>
      </w:r>
      <w:r w:rsidR="00474371">
        <w:t>i</w:t>
      </w:r>
      <w:r>
        <w:t xml:space="preserve"> </w:t>
      </w:r>
      <w:r w:rsidR="00474371">
        <w:t>narkoticima</w:t>
      </w:r>
      <w:r>
        <w:t xml:space="preserve">, </w:t>
      </w:r>
      <w:r w:rsidR="00474371">
        <w:t>trgovina</w:t>
      </w:r>
      <w:r>
        <w:t xml:space="preserve"> </w:t>
      </w:r>
      <w:r w:rsidR="00474371">
        <w:t>oružjem</w:t>
      </w:r>
      <w:r>
        <w:t xml:space="preserve"> </w:t>
      </w:r>
      <w:r w:rsidR="00474371">
        <w:t>itd</w:t>
      </w:r>
      <w:r>
        <w:t>.</w:t>
      </w:r>
    </w:p>
    <w:p w:rsidR="006E6C2A" w:rsidRDefault="006E6C2A">
      <w:r>
        <w:tab/>
      </w:r>
      <w:r w:rsidR="00474371">
        <w:t>Znači</w:t>
      </w:r>
      <w:r>
        <w:t xml:space="preserve"> – </w:t>
      </w:r>
      <w:r w:rsidR="00474371">
        <w:t>i</w:t>
      </w:r>
      <w:r>
        <w:t xml:space="preserve"> </w:t>
      </w:r>
      <w:r w:rsidR="00474371">
        <w:t>Andrej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on</w:t>
      </w:r>
      <w:r>
        <w:t xml:space="preserve"> </w:t>
      </w:r>
      <w:r w:rsidR="00474371">
        <w:t>zna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sve</w:t>
      </w:r>
      <w:r>
        <w:t xml:space="preserve"> </w:t>
      </w:r>
      <w:r w:rsidR="00474371">
        <w:t>znaš</w:t>
      </w:r>
      <w:r>
        <w:t xml:space="preserve"> </w:t>
      </w:r>
      <w:r w:rsidR="00474371">
        <w:t>šta</w:t>
      </w:r>
      <w:r>
        <w:t xml:space="preserve"> </w:t>
      </w:r>
      <w:r w:rsidR="00474371">
        <w:t>se</w:t>
      </w:r>
      <w:r>
        <w:t xml:space="preserve"> </w:t>
      </w:r>
      <w:r w:rsidR="00474371">
        <w:t>dešava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siguran</w:t>
      </w:r>
      <w:r>
        <w:t xml:space="preserve"> </w:t>
      </w:r>
      <w:r w:rsidR="00474371">
        <w:t>da</w:t>
      </w:r>
      <w:r>
        <w:t xml:space="preserve"> </w:t>
      </w:r>
      <w:r w:rsidR="00474371">
        <w:t>znaš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on</w:t>
      </w:r>
      <w:r>
        <w:t xml:space="preserve"> </w:t>
      </w:r>
      <w:r w:rsidR="00474371">
        <w:t>i</w:t>
      </w:r>
      <w:r>
        <w:t xml:space="preserve"> </w:t>
      </w:r>
      <w:r w:rsidR="00474371">
        <w:t>Alek</w:t>
      </w:r>
      <w:r>
        <w:t xml:space="preserve"> </w:t>
      </w:r>
      <w:r w:rsidR="00474371">
        <w:t>ne</w:t>
      </w:r>
      <w:r>
        <w:t xml:space="preserve"> </w:t>
      </w:r>
      <w:r w:rsidR="00474371">
        <w:t>žele</w:t>
      </w:r>
      <w:r>
        <w:t xml:space="preserve"> </w:t>
      </w:r>
      <w:r w:rsidR="00474371">
        <w:t>loše</w:t>
      </w:r>
      <w:r>
        <w:t xml:space="preserve">. </w:t>
      </w:r>
      <w:r w:rsidR="00474371">
        <w:t>Filip</w:t>
      </w:r>
      <w:r>
        <w:t xml:space="preserve"> </w:t>
      </w:r>
      <w:r w:rsidR="00474371">
        <w:t>Korać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momentu</w:t>
      </w:r>
      <w:r>
        <w:t xml:space="preserve"> </w:t>
      </w:r>
      <w:r w:rsidR="00474371">
        <w:t>povezuje</w:t>
      </w:r>
      <w:r>
        <w:t xml:space="preserve"> </w:t>
      </w:r>
      <w:r w:rsidR="00474371">
        <w:t>sa</w:t>
      </w:r>
      <w:r>
        <w:t xml:space="preserve"> </w:t>
      </w:r>
      <w:r w:rsidR="00474371">
        <w:t>škaljarskim</w:t>
      </w:r>
      <w:r>
        <w:t xml:space="preserve"> </w:t>
      </w:r>
      <w:r w:rsidR="00474371">
        <w:t>klanom</w:t>
      </w:r>
      <w:r>
        <w:t xml:space="preserve">, </w:t>
      </w:r>
      <w:r w:rsidR="00474371">
        <w:t>a</w:t>
      </w:r>
      <w:r>
        <w:t xml:space="preserve"> </w:t>
      </w:r>
      <w:r w:rsidR="00474371">
        <w:t>sve</w:t>
      </w:r>
      <w:r>
        <w:t xml:space="preserve"> </w:t>
      </w:r>
      <w:r w:rsidR="00474371">
        <w:t>vreme</w:t>
      </w:r>
      <w:r>
        <w:t xml:space="preserve">, </w:t>
      </w:r>
      <w:r w:rsidR="00474371">
        <w:t>znači</w:t>
      </w:r>
      <w:r>
        <w:t xml:space="preserve">, </w:t>
      </w:r>
      <w:r w:rsidR="00474371">
        <w:t>kartel</w:t>
      </w:r>
      <w:r>
        <w:t xml:space="preserve"> </w:t>
      </w:r>
      <w:r w:rsidR="00474371">
        <w:t>braće</w:t>
      </w:r>
      <w:r>
        <w:t xml:space="preserve"> </w:t>
      </w:r>
      <w:r w:rsidR="00474371">
        <w:t>Vučić</w:t>
      </w:r>
      <w:r>
        <w:t xml:space="preserve"> </w:t>
      </w:r>
      <w:r w:rsidR="00474371">
        <w:t>drži</w:t>
      </w:r>
      <w:r>
        <w:t xml:space="preserve"> </w:t>
      </w:r>
      <w:r w:rsidR="00474371">
        <w:t>kontakt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kavačima</w:t>
      </w:r>
      <w:r>
        <w:t xml:space="preserve"> </w:t>
      </w:r>
      <w:r w:rsidR="00474371">
        <w:t>i</w:t>
      </w:r>
      <w:r>
        <w:t xml:space="preserve"> </w:t>
      </w:r>
      <w:r w:rsidR="00474371">
        <w:t>škaljarima</w:t>
      </w:r>
      <w:r>
        <w:t xml:space="preserve"> </w:t>
      </w:r>
      <w:r w:rsidR="00474371">
        <w:t>i</w:t>
      </w:r>
      <w:r>
        <w:t xml:space="preserve"> </w:t>
      </w:r>
      <w:r w:rsidR="00474371">
        <w:t>kaže</w:t>
      </w:r>
      <w:r>
        <w:t xml:space="preserve"> – </w:t>
      </w:r>
      <w:r w:rsidR="00474371">
        <w:t>nešto</w:t>
      </w:r>
      <w:r>
        <w:t xml:space="preserve"> </w:t>
      </w:r>
      <w:r w:rsidR="00474371">
        <w:t>mi</w:t>
      </w:r>
      <w:r>
        <w:t xml:space="preserve"> </w:t>
      </w:r>
      <w:r w:rsidR="00474371">
        <w:t>je</w:t>
      </w:r>
      <w:r>
        <w:t xml:space="preserve"> </w:t>
      </w:r>
      <w:r w:rsidR="00474371">
        <w:t>još</w:t>
      </w:r>
      <w:r>
        <w:t xml:space="preserve"> </w:t>
      </w:r>
      <w:r w:rsidR="00474371">
        <w:t>provukao</w:t>
      </w:r>
      <w:r>
        <w:t xml:space="preserve"> </w:t>
      </w:r>
      <w:r w:rsidR="00474371">
        <w:t>kako</w:t>
      </w:r>
      <w:r>
        <w:t xml:space="preserve"> </w:t>
      </w:r>
      <w:r w:rsidR="00474371">
        <w:t>Andrej</w:t>
      </w:r>
      <w:r>
        <w:t xml:space="preserve"> </w:t>
      </w:r>
      <w:r w:rsidR="00474371">
        <w:t>zna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škaljari</w:t>
      </w:r>
      <w:r>
        <w:t xml:space="preserve"> </w:t>
      </w:r>
      <w:r w:rsidR="00474371">
        <w:t>i</w:t>
      </w:r>
      <w:r>
        <w:t xml:space="preserve"> </w:t>
      </w:r>
      <w:r w:rsidR="00474371">
        <w:t>kavači</w:t>
      </w:r>
      <w:r>
        <w:t xml:space="preserve"> </w:t>
      </w:r>
      <w:r w:rsidR="00474371">
        <w:t>Milovi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i</w:t>
      </w:r>
      <w:r>
        <w:t xml:space="preserve"> </w:t>
      </w:r>
      <w:r w:rsidR="00474371">
        <w:t>Luka</w:t>
      </w:r>
      <w:r>
        <w:t xml:space="preserve"> </w:t>
      </w:r>
      <w:r w:rsidR="00474371">
        <w:t>Bojović</w:t>
      </w:r>
      <w:r>
        <w:t xml:space="preserve"> </w:t>
      </w:r>
      <w:r w:rsidR="00474371">
        <w:t>nemate</w:t>
      </w:r>
      <w:r>
        <w:t xml:space="preserve"> </w:t>
      </w:r>
      <w:r w:rsidR="00474371">
        <w:t>veze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vas</w:t>
      </w:r>
      <w:r>
        <w:t xml:space="preserve"> </w:t>
      </w:r>
      <w:r w:rsidR="00474371">
        <w:t>boli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vas</w:t>
      </w:r>
      <w:r>
        <w:t xml:space="preserve"> </w:t>
      </w:r>
      <w:r w:rsidR="00474371">
        <w:t>boli</w:t>
      </w:r>
      <w:r>
        <w:t>.</w:t>
      </w:r>
    </w:p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Novaka</w:t>
      </w:r>
      <w:r>
        <w:t xml:space="preserve"> </w:t>
      </w:r>
      <w:r w:rsidR="00474371">
        <w:t>Filipovića</w:t>
      </w:r>
      <w:r>
        <w:t xml:space="preserve">, </w:t>
      </w:r>
      <w:r w:rsidR="00474371">
        <w:t>Milenko</w:t>
      </w:r>
      <w:r>
        <w:t xml:space="preserve">, </w:t>
      </w:r>
      <w:r w:rsidR="00474371">
        <w:t>pa</w:t>
      </w:r>
      <w:r>
        <w:t xml:space="preserve"> </w:t>
      </w:r>
      <w:r w:rsidR="00474371">
        <w:t>on</w:t>
      </w:r>
      <w:r>
        <w:t xml:space="preserve"> </w:t>
      </w:r>
      <w:r w:rsidR="00474371">
        <w:t>je</w:t>
      </w:r>
      <w:r>
        <w:t xml:space="preserve"> </w:t>
      </w:r>
      <w:r w:rsidR="00474371">
        <w:t>vaš</w:t>
      </w:r>
      <w:r>
        <w:t xml:space="preserve"> </w:t>
      </w:r>
      <w:r w:rsidR="00474371">
        <w:t>nagrađeni</w:t>
      </w:r>
      <w:r>
        <w:t xml:space="preserve"> </w:t>
      </w:r>
      <w:r w:rsidR="00474371">
        <w:t>sportista</w:t>
      </w:r>
      <w:r>
        <w:t xml:space="preserve"> </w:t>
      </w:r>
      <w:r w:rsidR="00474371">
        <w:t>bio</w:t>
      </w:r>
      <w:r>
        <w:t xml:space="preserve">. </w:t>
      </w:r>
      <w:r w:rsidR="00474371">
        <w:t>Vaši</w:t>
      </w:r>
      <w:r>
        <w:t xml:space="preserve"> </w:t>
      </w:r>
      <w:r w:rsidR="00474371">
        <w:t>funkcioneri</w:t>
      </w:r>
      <w:r>
        <w:t xml:space="preserve"> </w:t>
      </w:r>
      <w:r w:rsidR="00474371">
        <w:t>SNS</w:t>
      </w:r>
      <w:r>
        <w:t xml:space="preserve"> </w:t>
      </w:r>
      <w:r w:rsidR="00474371">
        <w:t>su</w:t>
      </w:r>
      <w:r>
        <w:t xml:space="preserve"> </w:t>
      </w:r>
      <w:r w:rsidR="00474371">
        <w:t>mu</w:t>
      </w:r>
      <w:r>
        <w:t xml:space="preserve"> </w:t>
      </w:r>
      <w:r w:rsidR="00474371">
        <w:t>uručili</w:t>
      </w:r>
      <w:r>
        <w:t xml:space="preserve"> </w:t>
      </w:r>
      <w:r w:rsidR="00474371">
        <w:t>nagradu</w:t>
      </w:r>
      <w:r>
        <w:t xml:space="preserve"> </w:t>
      </w:r>
      <w:r w:rsidR="00474371">
        <w:t>za</w:t>
      </w:r>
      <w:r>
        <w:t xml:space="preserve"> </w:t>
      </w:r>
      <w:r w:rsidR="00474371">
        <w:t>najbolji</w:t>
      </w:r>
      <w:r>
        <w:t xml:space="preserve"> </w:t>
      </w:r>
      <w:r w:rsidR="00474371">
        <w:t>klub</w:t>
      </w:r>
      <w:r>
        <w:t xml:space="preserve"> </w:t>
      </w:r>
      <w:r w:rsidR="00474371">
        <w:t>ili</w:t>
      </w:r>
      <w:r>
        <w:t xml:space="preserve"> </w:t>
      </w:r>
      <w:r w:rsidR="00474371">
        <w:t>sportistu</w:t>
      </w:r>
      <w:r>
        <w:t xml:space="preserve"> </w:t>
      </w:r>
      <w:r w:rsidR="00474371">
        <w:t>godine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postoji</w:t>
      </w:r>
      <w:r>
        <w:t xml:space="preserve"> </w:t>
      </w:r>
      <w:r w:rsidR="00474371">
        <w:t>javno</w:t>
      </w:r>
      <w:r>
        <w:t xml:space="preserve"> </w:t>
      </w:r>
      <w:r w:rsidR="00474371">
        <w:t>dostupno</w:t>
      </w:r>
      <w:r>
        <w:t xml:space="preserve">.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što</w:t>
      </w:r>
      <w:r>
        <w:t xml:space="preserve"> </w:t>
      </w:r>
      <w:r w:rsidR="00474371">
        <w:t>ovo</w:t>
      </w:r>
      <w:r>
        <w:t xml:space="preserve"> </w:t>
      </w:r>
      <w:r w:rsidR="00474371">
        <w:t>sada</w:t>
      </w:r>
      <w:r>
        <w:t xml:space="preserve"> </w:t>
      </w:r>
      <w:r w:rsidR="00474371">
        <w:t>radite</w:t>
      </w:r>
      <w:r>
        <w:t xml:space="preserve">, </w:t>
      </w:r>
      <w:r w:rsidR="00474371">
        <w:t>a</w:t>
      </w:r>
      <w:r>
        <w:t xml:space="preserve"> </w:t>
      </w:r>
      <w:r w:rsidR="00474371">
        <w:t>pomenuti</w:t>
      </w:r>
      <w:r>
        <w:t xml:space="preserve">, </w:t>
      </w:r>
      <w:r w:rsidR="00474371">
        <w:t>ovo</w:t>
      </w:r>
      <w:r>
        <w:t xml:space="preserve"> </w:t>
      </w:r>
      <w:r w:rsidR="00474371">
        <w:t>sam</w:t>
      </w:r>
      <w:r>
        <w:t xml:space="preserve"> </w:t>
      </w:r>
      <w:r w:rsidR="00474371">
        <w:t>zaista</w:t>
      </w:r>
      <w:r>
        <w:t xml:space="preserve"> </w:t>
      </w:r>
      <w:r w:rsidR="00474371">
        <w:t>dužna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 </w:t>
      </w:r>
      <w:r w:rsidR="00474371">
        <w:t>zbog</w:t>
      </w:r>
      <w:r>
        <w:t xml:space="preserve"> </w:t>
      </w:r>
      <w:r w:rsidR="00474371">
        <w:t>građana</w:t>
      </w:r>
      <w:r>
        <w:t xml:space="preserve">, </w:t>
      </w:r>
      <w:r w:rsidR="00474371">
        <w:t>pomenuti</w:t>
      </w:r>
      <w:r>
        <w:t xml:space="preserve"> </w:t>
      </w:r>
      <w:r w:rsidR="00474371">
        <w:t>novinar</w:t>
      </w:r>
      <w:r>
        <w:t xml:space="preserve"> </w:t>
      </w:r>
      <w:r w:rsidR="00474371">
        <w:t>za</w:t>
      </w:r>
      <w:r>
        <w:t xml:space="preserve"> </w:t>
      </w:r>
      <w:r w:rsidR="00474371">
        <w:t>koga</w:t>
      </w:r>
      <w:r>
        <w:t xml:space="preserve"> </w:t>
      </w:r>
      <w:r w:rsidR="00474371">
        <w:t>insinuirate</w:t>
      </w:r>
      <w:r>
        <w:t xml:space="preserve"> </w:t>
      </w:r>
      <w:r w:rsidR="00474371">
        <w:t>neko</w:t>
      </w:r>
      <w:r>
        <w:t xml:space="preserve"> </w:t>
      </w:r>
      <w:r w:rsidR="00474371">
        <w:t>navodno</w:t>
      </w:r>
      <w:r>
        <w:t xml:space="preserve"> </w:t>
      </w:r>
      <w:r w:rsidR="00474371">
        <w:t>iseljenje</w:t>
      </w:r>
      <w:r>
        <w:t xml:space="preserve">, </w:t>
      </w:r>
      <w:r w:rsidR="00474371">
        <w:t>neki</w:t>
      </w:r>
      <w:r>
        <w:t xml:space="preserve"> </w:t>
      </w:r>
      <w:r w:rsidR="00474371">
        <w:t>pritisak</w:t>
      </w:r>
      <w:r>
        <w:t xml:space="preserve"> </w:t>
      </w:r>
      <w:r w:rsidR="00474371">
        <w:t>je</w:t>
      </w:r>
      <w:r>
        <w:t xml:space="preserve">, </w:t>
      </w:r>
      <w:r w:rsidR="00474371">
        <w:t>nažalost</w:t>
      </w:r>
      <w:r>
        <w:t xml:space="preserve">, </w:t>
      </w:r>
      <w:r w:rsidR="00474371">
        <w:t>nesrećnik</w:t>
      </w:r>
      <w:r>
        <w:t xml:space="preserve"> </w:t>
      </w:r>
      <w:r w:rsidR="00474371">
        <w:t>stradao</w:t>
      </w:r>
      <w:r>
        <w:t xml:space="preserve"> </w:t>
      </w:r>
      <w:r w:rsidR="00474371">
        <w:t>predoziranjem</w:t>
      </w:r>
      <w:r>
        <w:t xml:space="preserve">, </w:t>
      </w:r>
      <w:r w:rsidR="00474371">
        <w:t>a</w:t>
      </w:r>
      <w:r>
        <w:t xml:space="preserve"> </w:t>
      </w:r>
      <w:r w:rsidR="00474371">
        <w:t>inače</w:t>
      </w:r>
      <w:r>
        <w:t xml:space="preserve"> </w:t>
      </w:r>
      <w:r w:rsidR="00474371">
        <w:t>družeći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Brankom</w:t>
      </w:r>
      <w:r>
        <w:t xml:space="preserve"> </w:t>
      </w:r>
      <w:r w:rsidR="00474371">
        <w:t>Malovićem</w:t>
      </w:r>
      <w:r>
        <w:t xml:space="preserve">, </w:t>
      </w:r>
      <w:r w:rsidR="00474371">
        <w:t>vašim</w:t>
      </w:r>
      <w:r>
        <w:t xml:space="preserve"> </w:t>
      </w:r>
      <w:r w:rsidR="00474371">
        <w:t>visokim</w:t>
      </w:r>
      <w:r>
        <w:t xml:space="preserve"> </w:t>
      </w:r>
      <w:r w:rsidR="00474371">
        <w:t>funkcionerom</w:t>
      </w:r>
      <w:r>
        <w:t xml:space="preserve">.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bliski</w:t>
      </w:r>
      <w:r>
        <w:t xml:space="preserve"> </w:t>
      </w:r>
      <w:r w:rsidR="00474371">
        <w:t>saradnici</w:t>
      </w:r>
      <w:r>
        <w:t xml:space="preserve"> </w:t>
      </w:r>
      <w:r w:rsidR="00474371">
        <w:t>i</w:t>
      </w:r>
      <w:r>
        <w:t xml:space="preserve"> </w:t>
      </w:r>
      <w:r w:rsidR="00474371">
        <w:t>prijatelji</w:t>
      </w:r>
      <w:r>
        <w:t xml:space="preserve">. </w:t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malo</w:t>
      </w:r>
      <w:r>
        <w:t xml:space="preserve"> </w:t>
      </w:r>
      <w:r w:rsidR="00474371">
        <w:t>više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pitajte</w:t>
      </w:r>
      <w:r>
        <w:t xml:space="preserve"> </w:t>
      </w:r>
      <w:r w:rsidR="00474371">
        <w:t>Branka</w:t>
      </w:r>
      <w:r>
        <w:t xml:space="preserve"> </w:t>
      </w:r>
      <w:r w:rsidR="00474371">
        <w:t>Malovića</w:t>
      </w:r>
      <w:r>
        <w:t xml:space="preserve">, </w:t>
      </w:r>
      <w:r w:rsidR="00474371">
        <w:t>a</w:t>
      </w:r>
      <w:r>
        <w:t xml:space="preserve"> </w:t>
      </w:r>
      <w:r w:rsidR="00474371">
        <w:t>ministar</w:t>
      </w:r>
      <w:r>
        <w:t xml:space="preserve"> </w:t>
      </w:r>
      <w:r w:rsidR="00474371">
        <w:t>Vujović</w:t>
      </w:r>
      <w:r>
        <w:t xml:space="preserve"> </w:t>
      </w:r>
      <w:r w:rsidR="00474371">
        <w:t>nam</w:t>
      </w:r>
      <w:r>
        <w:t xml:space="preserve"> </w:t>
      </w:r>
      <w:r w:rsidR="00474371">
        <w:t>duguje</w:t>
      </w:r>
      <w:r>
        <w:t xml:space="preserve"> </w:t>
      </w:r>
      <w:r w:rsidR="00474371">
        <w:t>još</w:t>
      </w:r>
      <w:r>
        <w:t xml:space="preserve"> </w:t>
      </w:r>
      <w:r w:rsidR="00474371">
        <w:t>odgovor</w:t>
      </w:r>
      <w:r>
        <w:t xml:space="preserve"> </w:t>
      </w:r>
      <w:r w:rsidR="00474371">
        <w:t>na</w:t>
      </w:r>
      <w:r>
        <w:t xml:space="preserve"> </w:t>
      </w:r>
      <w:r w:rsidR="00474371">
        <w:t>pitanje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studirao</w:t>
      </w:r>
      <w:r>
        <w:t xml:space="preserve"> 14 </w:t>
      </w:r>
      <w:r w:rsidR="00474371">
        <w:t>godina</w:t>
      </w:r>
      <w:r>
        <w:t xml:space="preserve">? </w:t>
      </w:r>
      <w:r w:rsidR="00474371">
        <w:t>Hvala</w:t>
      </w:r>
      <w:r>
        <w:t>.</w:t>
      </w:r>
    </w:p>
    <w:p w:rsidR="006E6C2A" w:rsidRDefault="006E6C2A">
      <w:r>
        <w:tab/>
      </w:r>
      <w:r w:rsidR="00474371">
        <w:t>PREDSEDAVAJUĆA</w:t>
      </w:r>
      <w:r w:rsidRPr="008C51A2">
        <w:t xml:space="preserve">: </w:t>
      </w:r>
      <w:r w:rsidR="00474371">
        <w:t>Samo</w:t>
      </w:r>
      <w:r>
        <w:t xml:space="preserve"> </w:t>
      </w:r>
      <w:r w:rsidR="00474371">
        <w:t>da</w:t>
      </w:r>
      <w:r>
        <w:t xml:space="preserve"> </w:t>
      </w:r>
      <w:r w:rsidR="00474371">
        <w:t>vas</w:t>
      </w:r>
      <w:r>
        <w:t xml:space="preserve"> </w:t>
      </w:r>
      <w:r w:rsidR="00474371">
        <w:t>obavestim</w:t>
      </w:r>
      <w:r>
        <w:t xml:space="preserve">, </w:t>
      </w:r>
      <w:r w:rsidR="00474371">
        <w:t>prisutan</w:t>
      </w:r>
      <w:r>
        <w:t xml:space="preserve"> </w:t>
      </w:r>
      <w:r w:rsidR="00474371">
        <w:t>je</w:t>
      </w:r>
      <w:r>
        <w:t xml:space="preserve"> </w:t>
      </w:r>
      <w:r w:rsidR="00474371">
        <w:t>ministar</w:t>
      </w:r>
      <w:r>
        <w:t xml:space="preserve"> </w:t>
      </w:r>
      <w:r w:rsidR="00474371">
        <w:t>Vujić</w:t>
      </w:r>
      <w:r>
        <w:t xml:space="preserve">, </w:t>
      </w:r>
      <w:r w:rsidR="00474371">
        <w:t>nemamo</w:t>
      </w:r>
      <w:r>
        <w:t xml:space="preserve"> </w:t>
      </w:r>
      <w:r w:rsidR="00474371">
        <w:t>Vujović</w:t>
      </w:r>
      <w:r>
        <w:t>.</w:t>
      </w:r>
    </w:p>
    <w:p w:rsidR="006E6C2A" w:rsidRDefault="006E6C2A">
      <w:r>
        <w:tab/>
        <w:t>(</w:t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Izvinjavam</w:t>
      </w:r>
      <w:r>
        <w:t xml:space="preserve"> </w:t>
      </w:r>
      <w:r w:rsidR="00474371">
        <w:t>se</w:t>
      </w:r>
      <w:r>
        <w:t>.)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gospodin</w:t>
      </w:r>
      <w:r>
        <w:t xml:space="preserve"> </w:t>
      </w:r>
      <w:r w:rsidR="00474371">
        <w:t>Jovanov</w:t>
      </w:r>
      <w:r>
        <w:t>.</w:t>
      </w:r>
    </w:p>
    <w:p w:rsidR="006E6C2A" w:rsidRDefault="006E6C2A">
      <w:r>
        <w:lastRenderedPageBreak/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Od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spomenut</w:t>
      </w:r>
      <w:r>
        <w:t xml:space="preserve"> </w:t>
      </w:r>
      <w:r w:rsidR="00474371">
        <w:t>pingvin</w:t>
      </w:r>
      <w:r>
        <w:t xml:space="preserve">,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pomešala</w:t>
      </w:r>
      <w:r>
        <w:t xml:space="preserve">, </w:t>
      </w:r>
      <w:r w:rsidR="00474371">
        <w:t>ali</w:t>
      </w:r>
      <w:r>
        <w:t xml:space="preserve"> </w:t>
      </w:r>
      <w:r w:rsidR="00474371">
        <w:t>ružno</w:t>
      </w:r>
      <w:r>
        <w:t xml:space="preserve"> </w:t>
      </w:r>
      <w:r w:rsidR="00474371">
        <w:t>je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priča</w:t>
      </w:r>
      <w:r>
        <w:t xml:space="preserve"> </w:t>
      </w:r>
      <w:r w:rsidR="00474371">
        <w:t>o</w:t>
      </w:r>
      <w:r>
        <w:t xml:space="preserve"> </w:t>
      </w:r>
      <w:r w:rsidR="00474371">
        <w:t>Mići</w:t>
      </w:r>
      <w:r>
        <w:t xml:space="preserve"> </w:t>
      </w:r>
      <w:r w:rsidR="00474371">
        <w:t>Milakovu</w:t>
      </w:r>
      <w:r>
        <w:t xml:space="preserve">. </w:t>
      </w:r>
      <w:r w:rsidR="00474371">
        <w:t>Prvo</w:t>
      </w:r>
      <w:r>
        <w:t xml:space="preserve">, </w:t>
      </w:r>
      <w:r w:rsidR="00474371">
        <w:t>tog</w:t>
      </w:r>
      <w:r>
        <w:t xml:space="preserve"> </w:t>
      </w:r>
      <w:r w:rsidR="00474371">
        <w:t>čoveka</w:t>
      </w:r>
      <w:r>
        <w:t xml:space="preserve"> </w:t>
      </w:r>
      <w:r w:rsidR="00474371">
        <w:t>je</w:t>
      </w:r>
      <w:r>
        <w:t xml:space="preserve"> </w:t>
      </w:r>
      <w:r w:rsidR="00474371">
        <w:t>maltretirala</w:t>
      </w:r>
      <w:r>
        <w:t xml:space="preserve"> </w:t>
      </w:r>
      <w:r w:rsidR="00474371">
        <w:t>za</w:t>
      </w:r>
      <w:r>
        <w:t xml:space="preserve"> </w:t>
      </w:r>
      <w:r w:rsidR="00474371">
        <w:t>života</w:t>
      </w:r>
      <w:r>
        <w:t xml:space="preserve">, </w:t>
      </w:r>
      <w:r w:rsidR="00474371">
        <w:t>a</w:t>
      </w:r>
      <w:r>
        <w:t xml:space="preserve"> </w:t>
      </w:r>
      <w:r w:rsidR="00474371">
        <w:t>ovo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desilo</w:t>
      </w:r>
      <w:r>
        <w:t xml:space="preserve">, </w:t>
      </w:r>
      <w:r w:rsidR="00474371">
        <w:t>desilo</w:t>
      </w:r>
      <w:r>
        <w:t xml:space="preserve"> </w:t>
      </w:r>
      <w:r w:rsidR="00474371">
        <w:t>se</w:t>
      </w:r>
      <w:r>
        <w:t xml:space="preserve"> </w:t>
      </w:r>
      <w:r w:rsidR="00474371">
        <w:t>nakon</w:t>
      </w:r>
      <w:r>
        <w:t xml:space="preserve"> </w:t>
      </w:r>
      <w:r w:rsidR="00474371">
        <w:t>što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majka</w:t>
      </w:r>
      <w:r>
        <w:t xml:space="preserve"> </w:t>
      </w:r>
      <w:r w:rsidR="00474371">
        <w:t>preminula</w:t>
      </w:r>
      <w:r>
        <w:t xml:space="preserve">.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svi</w:t>
      </w:r>
      <w:r>
        <w:t xml:space="preserve"> </w:t>
      </w:r>
      <w:r w:rsidR="00474371">
        <w:t>znaju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zna</w:t>
      </w:r>
      <w:r>
        <w:t xml:space="preserve"> </w:t>
      </w:r>
      <w:r w:rsidR="00474371">
        <w:t>celo</w:t>
      </w:r>
      <w:r>
        <w:t xml:space="preserve"> </w:t>
      </w:r>
      <w:r w:rsidR="00474371">
        <w:t>Pančevo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svi</w:t>
      </w:r>
      <w:r>
        <w:t xml:space="preserve"> </w:t>
      </w:r>
      <w:r w:rsidR="00474371">
        <w:t>znaju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radi</w:t>
      </w:r>
      <w:r>
        <w:t xml:space="preserve">, </w:t>
      </w:r>
      <w:r w:rsidR="00474371">
        <w:t>ali</w:t>
      </w:r>
      <w:r>
        <w:t xml:space="preserve"> </w:t>
      </w:r>
      <w:r w:rsidR="00474371">
        <w:t>džaba</w:t>
      </w:r>
      <w:r>
        <w:t xml:space="preserve">. </w:t>
      </w:r>
      <w:r w:rsidR="00474371">
        <w:t>Kada</w:t>
      </w:r>
      <w:r>
        <w:t xml:space="preserve"> </w:t>
      </w:r>
      <w:r w:rsidR="00474371">
        <w:t>neko</w:t>
      </w:r>
      <w:r>
        <w:t xml:space="preserve"> </w:t>
      </w:r>
      <w:r w:rsidR="00474371">
        <w:t>neka</w:t>
      </w:r>
      <w:r>
        <w:t xml:space="preserve"> </w:t>
      </w:r>
      <w:r w:rsidR="00474371">
        <w:t>skrupula</w:t>
      </w:r>
      <w:r>
        <w:t xml:space="preserve">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neko</w:t>
      </w:r>
      <w:r>
        <w:t xml:space="preserve"> </w:t>
      </w:r>
      <w:r w:rsidR="00474371">
        <w:t>nema</w:t>
      </w:r>
      <w:r>
        <w:t xml:space="preserve"> </w:t>
      </w:r>
      <w:r w:rsidR="00474371">
        <w:t>dno</w:t>
      </w:r>
      <w:r>
        <w:t xml:space="preserve">, </w:t>
      </w:r>
      <w:r w:rsidR="00474371">
        <w:t>onda</w:t>
      </w:r>
      <w:r>
        <w:t xml:space="preserve"> </w:t>
      </w:r>
      <w:r w:rsidR="00474371">
        <w:t>to</w:t>
      </w:r>
      <w:r>
        <w:t xml:space="preserve"> </w:t>
      </w:r>
      <w:r w:rsidR="00474371">
        <w:t>ovako</w:t>
      </w:r>
      <w:r>
        <w:t xml:space="preserve"> </w:t>
      </w:r>
      <w:r w:rsidR="00474371">
        <w:t>izgleda</w:t>
      </w:r>
      <w:r>
        <w:t xml:space="preserve">, </w:t>
      </w:r>
      <w:r w:rsidR="00474371">
        <w:t>ali</w:t>
      </w:r>
      <w:r>
        <w:t xml:space="preserve"> </w:t>
      </w:r>
      <w:r w:rsidR="00474371">
        <w:t>dobro</w:t>
      </w:r>
      <w:r>
        <w:t xml:space="preserve">. </w:t>
      </w:r>
      <w:r w:rsidR="00474371">
        <w:t>Neću</w:t>
      </w:r>
      <w:r>
        <w:t xml:space="preserve"> </w:t>
      </w:r>
      <w:r w:rsidR="00474371">
        <w:t>u</w:t>
      </w:r>
      <w:r>
        <w:t xml:space="preserve"> </w:t>
      </w:r>
      <w:r w:rsidR="00474371">
        <w:t>to</w:t>
      </w:r>
      <w:r>
        <w:t xml:space="preserve"> </w:t>
      </w:r>
      <w:r w:rsidR="00474371">
        <w:t>ni</w:t>
      </w:r>
      <w:r>
        <w:t xml:space="preserve"> </w:t>
      </w:r>
      <w:r w:rsidR="00474371">
        <w:t>da</w:t>
      </w:r>
      <w:r>
        <w:t xml:space="preserve"> </w:t>
      </w:r>
      <w:r w:rsidR="00474371">
        <w:t>ulazim</w:t>
      </w:r>
      <w:r>
        <w:t xml:space="preserve">, </w:t>
      </w:r>
      <w:r w:rsidR="00474371">
        <w:t>prosto</w:t>
      </w:r>
      <w:r>
        <w:t xml:space="preserve"> </w:t>
      </w:r>
      <w:r w:rsidR="00474371">
        <w:t>nemoguće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taj</w:t>
      </w:r>
      <w:r>
        <w:t xml:space="preserve">… </w:t>
      </w:r>
      <w:r w:rsidR="00474371">
        <w:t>Nemoguće</w:t>
      </w:r>
      <w:r>
        <w:t xml:space="preserve"> </w:t>
      </w:r>
      <w:r w:rsidR="00474371">
        <w:t>je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neko</w:t>
      </w:r>
      <w:r>
        <w:t xml:space="preserve"> </w:t>
      </w:r>
      <w:r w:rsidR="00474371">
        <w:t>ko</w:t>
      </w:r>
      <w:r>
        <w:t xml:space="preserve"> </w:t>
      </w:r>
      <w:r w:rsidR="00474371">
        <w:t>kaže</w:t>
      </w:r>
      <w:r>
        <w:t xml:space="preserve"> </w:t>
      </w:r>
      <w:r w:rsidR="00474371">
        <w:t>roditeljima</w:t>
      </w:r>
      <w:r>
        <w:t xml:space="preserve"> </w:t>
      </w:r>
      <w:r w:rsidR="00474371">
        <w:t>dece</w:t>
      </w:r>
      <w:r>
        <w:t xml:space="preserve"> </w:t>
      </w:r>
      <w:r w:rsidR="00474371">
        <w:t>ubijene</w:t>
      </w:r>
      <w:r>
        <w:t xml:space="preserve"> </w:t>
      </w:r>
      <w:r w:rsidR="00474371">
        <w:t>u</w:t>
      </w:r>
      <w:r>
        <w:t xml:space="preserve"> </w:t>
      </w:r>
      <w:r w:rsidR="00474371">
        <w:t>Ribnikaru</w:t>
      </w:r>
      <w:r>
        <w:t xml:space="preserve"> </w:t>
      </w:r>
      <w:r w:rsidR="00474371">
        <w:t>da</w:t>
      </w:r>
      <w:r>
        <w:t xml:space="preserve"> </w:t>
      </w:r>
      <w:r w:rsidR="00474371">
        <w:t>nemaju</w:t>
      </w:r>
      <w:r>
        <w:t xml:space="preserve"> </w:t>
      </w:r>
      <w:r w:rsidR="00474371">
        <w:t>tapiju</w:t>
      </w:r>
      <w:r>
        <w:t xml:space="preserve"> </w:t>
      </w:r>
      <w:r w:rsidR="00474371">
        <w:t>na</w:t>
      </w:r>
      <w:r>
        <w:t xml:space="preserve"> </w:t>
      </w:r>
      <w:r w:rsidR="00474371">
        <w:t>bol</w:t>
      </w:r>
      <w:r>
        <w:t xml:space="preserve">, </w:t>
      </w:r>
      <w:r w:rsidR="00474371">
        <w:t>taj</w:t>
      </w:r>
      <w:r>
        <w:t xml:space="preserve"> </w:t>
      </w:r>
      <w:r w:rsidR="00474371">
        <w:t>stvarno</w:t>
      </w:r>
      <w:r>
        <w:t xml:space="preserve"> </w:t>
      </w:r>
      <w:r w:rsidR="00474371">
        <w:t>sve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izgovori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što</w:t>
      </w:r>
      <w:r>
        <w:t xml:space="preserve"> </w:t>
      </w:r>
      <w:r w:rsidR="00474371">
        <w:t>bi</w:t>
      </w:r>
      <w:r>
        <w:t xml:space="preserve"> </w:t>
      </w:r>
      <w:r w:rsidR="00474371">
        <w:t>onda</w:t>
      </w:r>
      <w:r>
        <w:t xml:space="preserve"> </w:t>
      </w:r>
      <w:r w:rsidR="00474371">
        <w:t>bolje</w:t>
      </w:r>
      <w:r>
        <w:t xml:space="preserve"> </w:t>
      </w:r>
      <w:r w:rsidR="00474371">
        <w:t>prošao</w:t>
      </w:r>
      <w:r>
        <w:t xml:space="preserve"> </w:t>
      </w:r>
      <w:r w:rsidR="00474371">
        <w:t>bilo</w:t>
      </w:r>
      <w:r>
        <w:t xml:space="preserve"> </w:t>
      </w:r>
      <w:r w:rsidR="00474371">
        <w:t>ko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, </w:t>
      </w:r>
      <w:r w:rsidR="00474371">
        <w:t>od</w:t>
      </w:r>
      <w:r>
        <w:t xml:space="preserve"> </w:t>
      </w:r>
      <w:r w:rsidR="00474371">
        <w:t>ljudi</w:t>
      </w:r>
      <w:r>
        <w:t xml:space="preserve"> </w:t>
      </w:r>
      <w:r w:rsidR="00474371">
        <w:t>spolja</w:t>
      </w:r>
      <w:r>
        <w:t xml:space="preserve"> </w:t>
      </w:r>
      <w:r w:rsidR="00474371">
        <w:t>itd</w:t>
      </w:r>
      <w:r>
        <w:t xml:space="preserve">., </w:t>
      </w:r>
      <w:r w:rsidR="00474371">
        <w:t>itd</w:t>
      </w:r>
      <w:r>
        <w:t xml:space="preserve">. </w:t>
      </w:r>
      <w:r w:rsidR="00474371">
        <w:t>Onaj</w:t>
      </w:r>
      <w:r>
        <w:t xml:space="preserve"> </w:t>
      </w:r>
      <w:r w:rsidR="00474371">
        <w:t>ko</w:t>
      </w:r>
      <w:r>
        <w:t xml:space="preserve"> </w:t>
      </w:r>
      <w:r w:rsidR="00474371">
        <w:t>se</w:t>
      </w:r>
      <w:r>
        <w:t xml:space="preserve"> </w:t>
      </w:r>
      <w:r w:rsidR="00474371">
        <w:t>otimao</w:t>
      </w:r>
      <w:r>
        <w:t xml:space="preserve"> </w:t>
      </w:r>
      <w:r w:rsidR="00474371">
        <w:t>preko</w:t>
      </w:r>
      <w:r>
        <w:t xml:space="preserve"> </w:t>
      </w:r>
      <w:r w:rsidR="00474371">
        <w:t>leševa</w:t>
      </w:r>
      <w:r>
        <w:t xml:space="preserve"> </w:t>
      </w:r>
      <w:r w:rsidR="00474371">
        <w:t>dece</w:t>
      </w:r>
      <w:r>
        <w:t xml:space="preserve"> </w:t>
      </w:r>
      <w:r w:rsidR="00474371">
        <w:t>da</w:t>
      </w:r>
      <w:r>
        <w:t xml:space="preserve"> </w:t>
      </w:r>
      <w:r w:rsidR="00474371">
        <w:t>dođe</w:t>
      </w:r>
      <w:r>
        <w:t xml:space="preserve"> </w:t>
      </w:r>
      <w:r w:rsidR="00474371">
        <w:t>na</w:t>
      </w:r>
      <w:r>
        <w:t xml:space="preserve"> </w:t>
      </w:r>
      <w:r w:rsidR="00474371">
        <w:t>dva</w:t>
      </w:r>
      <w:r>
        <w:t xml:space="preserve"> </w:t>
      </w:r>
      <w:r w:rsidR="00474371">
        <w:t>minuta</w:t>
      </w:r>
      <w:r>
        <w:t xml:space="preserve"> </w:t>
      </w:r>
      <w:r w:rsidR="00474371">
        <w:t>u</w:t>
      </w:r>
      <w:r>
        <w:t xml:space="preserve"> </w:t>
      </w:r>
      <w:r w:rsidR="00474371">
        <w:t>TV</w:t>
      </w:r>
      <w:r>
        <w:t xml:space="preserve"> </w:t>
      </w:r>
      <w:r w:rsidR="00474371">
        <w:t>Dnevnik</w:t>
      </w:r>
      <w:r>
        <w:t xml:space="preserve">, </w:t>
      </w:r>
      <w:r w:rsidR="00474371">
        <w:t>preko</w:t>
      </w:r>
      <w:r>
        <w:t xml:space="preserve"> </w:t>
      </w:r>
      <w:r w:rsidR="00474371">
        <w:t>Anketnog</w:t>
      </w:r>
      <w:r>
        <w:t xml:space="preserve"> </w:t>
      </w:r>
      <w:r w:rsidR="00474371">
        <w:t>odbora</w:t>
      </w:r>
      <w:r>
        <w:t xml:space="preserve">, </w:t>
      </w:r>
      <w:r w:rsidR="00474371">
        <w:t>da</w:t>
      </w:r>
      <w:r>
        <w:t xml:space="preserve"> </w:t>
      </w:r>
      <w:r w:rsidR="00474371">
        <w:t>postrojava</w:t>
      </w:r>
      <w:r>
        <w:t xml:space="preserve"> </w:t>
      </w:r>
      <w:r w:rsidR="00474371">
        <w:t>državu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izigrava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, </w:t>
      </w:r>
      <w:r w:rsidR="00474371">
        <w:t>inspektora</w:t>
      </w:r>
      <w:r>
        <w:t xml:space="preserve"> </w:t>
      </w:r>
      <w:r w:rsidR="00474371">
        <w:t>Kluzoa</w:t>
      </w:r>
      <w:r>
        <w:t xml:space="preserve"> </w:t>
      </w:r>
      <w:r w:rsidR="00474371">
        <w:t>ili</w:t>
      </w:r>
      <w:r>
        <w:t xml:space="preserve"> </w:t>
      </w:r>
      <w:r w:rsidR="00474371">
        <w:t>već</w:t>
      </w:r>
      <w:r>
        <w:t xml:space="preserve"> </w:t>
      </w:r>
      <w:r w:rsidR="00474371">
        <w:t>koga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ni</w:t>
      </w:r>
      <w:r>
        <w:t xml:space="preserve"> </w:t>
      </w:r>
      <w:r w:rsidR="00474371">
        <w:t>sam</w:t>
      </w:r>
      <w:r>
        <w:t xml:space="preserve">, </w:t>
      </w:r>
      <w:r w:rsidR="00474371">
        <w:t>taj</w:t>
      </w:r>
      <w:r>
        <w:t xml:space="preserve"> </w:t>
      </w:r>
      <w:r w:rsidR="00474371">
        <w:t>stvarno</w:t>
      </w:r>
      <w:r>
        <w:t xml:space="preserve">, </w:t>
      </w:r>
      <w:r w:rsidR="00474371">
        <w:t>to</w:t>
      </w:r>
      <w:r>
        <w:t xml:space="preserve"> </w:t>
      </w:r>
      <w:r w:rsidR="00474371">
        <w:t>dno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. </w:t>
      </w:r>
      <w:r w:rsidR="00474371">
        <w:t>To</w:t>
      </w:r>
      <w:r>
        <w:t xml:space="preserve"> </w:t>
      </w:r>
      <w:r w:rsidR="00474371">
        <w:t>dno</w:t>
      </w:r>
      <w:r>
        <w:t xml:space="preserve"> </w:t>
      </w:r>
      <w:r w:rsidR="00474371">
        <w:t>ima</w:t>
      </w:r>
      <w:r>
        <w:t xml:space="preserve"> </w:t>
      </w:r>
      <w:r w:rsidR="00474371">
        <w:t>svoje</w:t>
      </w:r>
      <w:r>
        <w:t xml:space="preserve"> </w:t>
      </w:r>
      <w:r w:rsidR="00474371">
        <w:t>ime</w:t>
      </w:r>
      <w:r>
        <w:t xml:space="preserve"> </w:t>
      </w:r>
      <w:r w:rsidR="00474371">
        <w:t>i</w:t>
      </w:r>
      <w:r>
        <w:t xml:space="preserve"> </w:t>
      </w:r>
      <w:r w:rsidR="00474371">
        <w:t>prezime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samo</w:t>
      </w:r>
      <w:r>
        <w:t xml:space="preserve"> </w:t>
      </w:r>
      <w:r w:rsidR="00474371">
        <w:t>osoba</w:t>
      </w:r>
      <w:r>
        <w:t xml:space="preserve"> </w:t>
      </w:r>
      <w:r w:rsidR="00474371">
        <w:t>i</w:t>
      </w:r>
      <w:r>
        <w:t xml:space="preserve"> </w:t>
      </w:r>
      <w:r w:rsidR="00474371">
        <w:t>personifikacija</w:t>
      </w:r>
      <w:r>
        <w:t xml:space="preserve"> </w:t>
      </w:r>
      <w:r w:rsidR="00474371">
        <w:t>i</w:t>
      </w:r>
      <w:r>
        <w:t xml:space="preserve"> </w:t>
      </w:r>
      <w:r w:rsidR="00474371">
        <w:t>ime</w:t>
      </w:r>
      <w:r>
        <w:t xml:space="preserve"> </w:t>
      </w:r>
      <w:r w:rsidR="00474371">
        <w:t>i</w:t>
      </w:r>
      <w:r>
        <w:t xml:space="preserve"> </w:t>
      </w:r>
      <w:r w:rsidR="00474371">
        <w:t>prezime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tom</w:t>
      </w:r>
      <w:r>
        <w:t xml:space="preserve"> </w:t>
      </w:r>
      <w:r w:rsidR="00474371">
        <w:t>dnu</w:t>
      </w:r>
      <w:r>
        <w:t xml:space="preserve">.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na</w:t>
      </w:r>
      <w:r>
        <w:t xml:space="preserve"> </w:t>
      </w:r>
      <w:r w:rsidR="00474371">
        <w:t>političkoj</w:t>
      </w:r>
      <w:r>
        <w:t xml:space="preserve"> </w:t>
      </w:r>
      <w:r w:rsidR="00474371">
        <w:t>sceni</w:t>
      </w:r>
      <w:r>
        <w:t xml:space="preserve">,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na</w:t>
      </w:r>
      <w:r>
        <w:t xml:space="preserve"> </w:t>
      </w:r>
      <w:r w:rsidR="00474371">
        <w:t>javnoj</w:t>
      </w:r>
      <w:r>
        <w:t xml:space="preserve"> </w:t>
      </w:r>
      <w:r w:rsidR="00474371">
        <w:t>sceni</w:t>
      </w:r>
      <w:r>
        <w:t xml:space="preserve"> </w:t>
      </w:r>
      <w:r w:rsidR="00474371">
        <w:t>neko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spreman</w:t>
      </w:r>
      <w:r>
        <w:t xml:space="preserve"> </w:t>
      </w:r>
      <w:r w:rsidR="00474371">
        <w:t>na</w:t>
      </w:r>
      <w:r>
        <w:t xml:space="preserve"> </w:t>
      </w:r>
      <w:r w:rsidR="00474371">
        <w:t>tako</w:t>
      </w:r>
      <w:r>
        <w:t xml:space="preserve"> </w:t>
      </w:r>
      <w:r w:rsidR="00474371">
        <w:t>nešto</w:t>
      </w:r>
      <w:r>
        <w:t xml:space="preserve">, </w:t>
      </w:r>
      <w:r w:rsidR="00474371">
        <w:t>osim</w:t>
      </w:r>
      <w:r>
        <w:t xml:space="preserve"> </w:t>
      </w:r>
      <w:r w:rsidR="00474371">
        <w:t>dotične</w:t>
      </w:r>
      <w:r>
        <w:t xml:space="preserve"> </w:t>
      </w:r>
      <w:r w:rsidR="00474371">
        <w:t>osobe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vredi</w:t>
      </w:r>
      <w:r>
        <w:t xml:space="preserve">. </w:t>
      </w:r>
    </w:p>
    <w:p w:rsidR="006E6C2A" w:rsidRDefault="006E6C2A"/>
    <w:p w:rsidR="006E6C2A" w:rsidRDefault="006E6C2A">
      <w:r>
        <w:t>30/2</w:t>
      </w:r>
      <w:r>
        <w:tab/>
      </w:r>
      <w:r w:rsidR="00474371">
        <w:t>TĐ</w:t>
      </w:r>
      <w:r>
        <w:t>/</w:t>
      </w:r>
      <w:r w:rsidR="00474371">
        <w:t>MP</w:t>
      </w:r>
    </w:p>
    <w:p w:rsidR="006E6C2A" w:rsidRDefault="006E6C2A"/>
    <w:p w:rsidR="006E6C2A" w:rsidRDefault="006E6C2A">
      <w:r>
        <w:tab/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druge</w:t>
      </w:r>
      <w:r>
        <w:t xml:space="preserve"> </w:t>
      </w:r>
      <w:r w:rsidR="00474371">
        <w:t>stvari</w:t>
      </w:r>
      <w:r>
        <w:t xml:space="preserve">, </w:t>
      </w:r>
      <w:r w:rsidR="00474371">
        <w:t>hoću</w:t>
      </w:r>
      <w:r>
        <w:t xml:space="preserve"> </w:t>
      </w:r>
      <w:r w:rsidR="00474371">
        <w:t>da</w:t>
      </w:r>
      <w:r>
        <w:t xml:space="preserve"> </w:t>
      </w:r>
      <w:r w:rsidR="00474371">
        <w:t>pitam</w:t>
      </w:r>
      <w:r>
        <w:t xml:space="preserve"> – </w:t>
      </w:r>
      <w:r w:rsidR="00474371">
        <w:t>a</w:t>
      </w:r>
      <w:r>
        <w:t xml:space="preserve"> </w:t>
      </w:r>
      <w:r w:rsidR="00474371">
        <w:t>je</w:t>
      </w:r>
      <w:r>
        <w:t xml:space="preserve"> </w:t>
      </w:r>
      <w:r w:rsidR="00474371">
        <w:t>l</w:t>
      </w:r>
      <w:r>
        <w:t xml:space="preserve">' </w:t>
      </w:r>
      <w:r w:rsidR="00474371">
        <w:t>imate</w:t>
      </w:r>
      <w:r>
        <w:t xml:space="preserve"> </w:t>
      </w:r>
      <w:r w:rsidR="00474371">
        <w:t>sliku</w:t>
      </w:r>
      <w:r>
        <w:t xml:space="preserve">,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već</w:t>
      </w:r>
      <w:r>
        <w:t xml:space="preserve"> </w:t>
      </w:r>
      <w:r w:rsidR="00474371">
        <w:t>kod</w:t>
      </w:r>
      <w:r>
        <w:t xml:space="preserve"> </w:t>
      </w:r>
      <w:r w:rsidR="00474371">
        <w:t>slika</w:t>
      </w:r>
      <w:r>
        <w:t xml:space="preserve">,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imate</w:t>
      </w:r>
      <w:r>
        <w:t xml:space="preserve"> </w:t>
      </w:r>
      <w:r w:rsidR="00474371">
        <w:t>prepisku</w:t>
      </w:r>
      <w:r>
        <w:t xml:space="preserve"> </w:t>
      </w:r>
      <w:r w:rsidR="00474371">
        <w:t>sa</w:t>
      </w:r>
      <w:r>
        <w:t xml:space="preserve"> </w:t>
      </w:r>
      <w:r w:rsidR="00474371">
        <w:t>izvesnim</w:t>
      </w:r>
      <w:r>
        <w:t xml:space="preserve"> </w:t>
      </w:r>
      <w:r w:rsidR="00474371">
        <w:t>Milanom</w:t>
      </w:r>
      <w:r>
        <w:t xml:space="preserve"> </w:t>
      </w:r>
      <w:r w:rsidR="00474371">
        <w:t>Dabovićem</w:t>
      </w:r>
      <w:r>
        <w:t xml:space="preserve">?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imate</w:t>
      </w:r>
      <w:r>
        <w:t xml:space="preserve"> </w:t>
      </w:r>
      <w:r w:rsidR="00474371">
        <w:t>tu</w:t>
      </w:r>
      <w:r>
        <w:t xml:space="preserve"> </w:t>
      </w:r>
      <w:r w:rsidR="00474371">
        <w:t>prepisku</w:t>
      </w:r>
      <w:r>
        <w:t xml:space="preserve">? </w:t>
      </w:r>
      <w:r w:rsidR="00474371">
        <w:t>I</w:t>
      </w:r>
      <w:r>
        <w:t xml:space="preserve"> </w:t>
      </w:r>
      <w:r w:rsidR="00474371">
        <w:t>dok</w:t>
      </w:r>
      <w:r>
        <w:t xml:space="preserve"> </w:t>
      </w:r>
      <w:r w:rsidR="00474371">
        <w:t>vi</w:t>
      </w:r>
      <w:r>
        <w:t xml:space="preserve"> </w:t>
      </w:r>
      <w:r w:rsidR="00474371">
        <w:t>pričate</w:t>
      </w:r>
      <w:r>
        <w:t xml:space="preserve"> </w:t>
      </w:r>
      <w:r w:rsidR="00474371">
        <w:t>i</w:t>
      </w:r>
      <w:r>
        <w:t xml:space="preserve"> </w:t>
      </w:r>
      <w:r w:rsidR="00474371">
        <w:t>čitate</w:t>
      </w:r>
      <w:r>
        <w:t xml:space="preserve"> </w:t>
      </w:r>
      <w:r w:rsidR="00474371">
        <w:t>gluposti</w:t>
      </w:r>
      <w:r>
        <w:t xml:space="preserve">, </w:t>
      </w:r>
      <w:r w:rsidR="00474371">
        <w:t>izmišljate</w:t>
      </w:r>
      <w:r>
        <w:t xml:space="preserve">, </w:t>
      </w:r>
      <w:r w:rsidR="00474371">
        <w:t>lažete</w:t>
      </w:r>
      <w:r>
        <w:t xml:space="preserve">, </w:t>
      </w:r>
      <w:r w:rsidR="00474371">
        <w:t>konstruišete</w:t>
      </w:r>
      <w:r>
        <w:t xml:space="preserve"> </w:t>
      </w:r>
      <w:r w:rsidR="00474371">
        <w:t>i</w:t>
      </w:r>
      <w:r>
        <w:t xml:space="preserve"> </w:t>
      </w:r>
      <w:r w:rsidR="00474371">
        <w:t>optužujete</w:t>
      </w:r>
      <w:r>
        <w:t xml:space="preserve"> </w:t>
      </w:r>
      <w:r w:rsidR="00474371">
        <w:t>ljude</w:t>
      </w:r>
      <w:r>
        <w:t xml:space="preserve"> </w:t>
      </w:r>
      <w:r w:rsidR="00474371">
        <w:t>bez</w:t>
      </w:r>
      <w:r>
        <w:t xml:space="preserve"> </w:t>
      </w:r>
      <w:r w:rsidR="00474371">
        <w:t>dokaza</w:t>
      </w:r>
      <w:r>
        <w:t xml:space="preserve">, </w:t>
      </w:r>
      <w:r w:rsidR="00474371">
        <w:t>vaše</w:t>
      </w:r>
      <w:r>
        <w:t xml:space="preserve"> </w:t>
      </w:r>
      <w:r w:rsidR="00474371">
        <w:t>hapse</w:t>
      </w:r>
      <w:r>
        <w:t xml:space="preserve"> </w:t>
      </w:r>
      <w:r w:rsidR="00474371">
        <w:t>sa</w:t>
      </w:r>
      <w:r>
        <w:t xml:space="preserve"> 2,5 </w:t>
      </w:r>
      <w:r w:rsidR="00474371">
        <w:t>kile</w:t>
      </w:r>
      <w:r>
        <w:t xml:space="preserve"> </w:t>
      </w:r>
      <w:r w:rsidR="00474371">
        <w:t>kokaina</w:t>
      </w:r>
      <w:r>
        <w:t xml:space="preserve"> </w:t>
      </w:r>
      <w:r w:rsidR="00474371">
        <w:t>na</w:t>
      </w:r>
      <w:r>
        <w:t xml:space="preserve"> </w:t>
      </w:r>
      <w:r w:rsidR="00474371">
        <w:t>Brankovom</w:t>
      </w:r>
      <w:r>
        <w:t xml:space="preserve"> </w:t>
      </w:r>
      <w:r w:rsidR="00474371">
        <w:t>mostu</w:t>
      </w:r>
      <w:r>
        <w:t xml:space="preserve">. </w:t>
      </w:r>
      <w:r w:rsidR="00474371">
        <w:t>I</w:t>
      </w:r>
      <w:r>
        <w:t xml:space="preserve"> </w:t>
      </w:r>
      <w:r w:rsidR="00474371">
        <w:t>prekinite</w:t>
      </w:r>
      <w:r>
        <w:t xml:space="preserve"> </w:t>
      </w:r>
      <w:r w:rsidR="00474371">
        <w:t>više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radite</w:t>
      </w:r>
      <w:r>
        <w:t xml:space="preserve">. </w:t>
      </w:r>
      <w:r w:rsidR="00474371">
        <w:t>Pitajte</w:t>
      </w:r>
      <w:r>
        <w:t xml:space="preserve"> </w:t>
      </w:r>
      <w:r w:rsidR="00474371">
        <w:t>ga</w:t>
      </w:r>
      <w:r>
        <w:t xml:space="preserve"> </w:t>
      </w:r>
      <w:r w:rsidR="00474371">
        <w:t>da</w:t>
      </w:r>
      <w:r>
        <w:t xml:space="preserve"> </w:t>
      </w:r>
      <w:r w:rsidR="00474371">
        <w:t>li</w:t>
      </w:r>
      <w:r>
        <w:t xml:space="preserve"> </w:t>
      </w:r>
      <w:r w:rsidR="00474371">
        <w:t>je</w:t>
      </w:r>
      <w:r>
        <w:t xml:space="preserve"> </w:t>
      </w:r>
      <w:r w:rsidR="00474371">
        <w:t>imamo</w:t>
      </w:r>
      <w:r>
        <w:t xml:space="preserve"> </w:t>
      </w:r>
      <w:r w:rsidR="00474371">
        <w:t>nalepnice</w:t>
      </w:r>
      <w:r>
        <w:t xml:space="preserve"> </w:t>
      </w:r>
      <w:r w:rsidR="00474371">
        <w:t>Vučićeve</w:t>
      </w:r>
      <w:r>
        <w:t xml:space="preserve"> </w:t>
      </w:r>
      <w:r w:rsidR="00474371">
        <w:t>na</w:t>
      </w:r>
      <w:r>
        <w:t xml:space="preserve"> </w:t>
      </w:r>
      <w:r w:rsidR="00474371">
        <w:t>tom</w:t>
      </w:r>
      <w:r>
        <w:t xml:space="preserve"> </w:t>
      </w:r>
      <w:r w:rsidR="00474371">
        <w:t>kokainu</w:t>
      </w:r>
      <w:r>
        <w:t xml:space="preserve">. </w:t>
      </w:r>
    </w:p>
    <w:p w:rsidR="006E6C2A" w:rsidRDefault="006E6C2A">
      <w:r>
        <w:tab/>
      </w:r>
      <w:r w:rsidR="00474371">
        <w:t>Sram</w:t>
      </w:r>
      <w:r>
        <w:t xml:space="preserve"> </w:t>
      </w:r>
      <w:r w:rsidR="00474371">
        <w:t>vas</w:t>
      </w:r>
      <w:r>
        <w:t xml:space="preserve"> </w:t>
      </w:r>
      <w:r w:rsidR="00474371">
        <w:t>bilo</w:t>
      </w:r>
      <w:r>
        <w:t xml:space="preserve"> </w:t>
      </w:r>
      <w:r w:rsidR="00474371">
        <w:t>više</w:t>
      </w:r>
      <w:r>
        <w:t xml:space="preserve">, </w:t>
      </w:r>
      <w:r w:rsidR="00474371">
        <w:t>optužujete</w:t>
      </w:r>
      <w:r>
        <w:t xml:space="preserve"> </w:t>
      </w:r>
      <w:r w:rsidR="00474371">
        <w:t>ljude</w:t>
      </w:r>
      <w:r>
        <w:t xml:space="preserve"> </w:t>
      </w:r>
      <w:r w:rsidR="00474371">
        <w:t>i</w:t>
      </w:r>
      <w:r>
        <w:t xml:space="preserve"> </w:t>
      </w:r>
      <w:r w:rsidR="00474371">
        <w:t>izmišljate</w:t>
      </w:r>
      <w:r>
        <w:t xml:space="preserve">, </w:t>
      </w:r>
      <w:r w:rsidR="00474371">
        <w:t>lepite</w:t>
      </w:r>
      <w:r>
        <w:t xml:space="preserve"> </w:t>
      </w:r>
      <w:r w:rsidR="00474371">
        <w:t>etikete</w:t>
      </w:r>
      <w:r>
        <w:t xml:space="preserve"> </w:t>
      </w:r>
      <w:r w:rsidR="00474371">
        <w:t>bez</w:t>
      </w:r>
      <w:r>
        <w:t xml:space="preserve"> </w:t>
      </w:r>
      <w:r w:rsidR="00474371">
        <w:t>ikakvog</w:t>
      </w:r>
      <w:r>
        <w:t xml:space="preserve"> </w:t>
      </w:r>
      <w:r w:rsidR="00474371">
        <w:t>dokaza</w:t>
      </w:r>
      <w:r>
        <w:t xml:space="preserve">. </w:t>
      </w:r>
      <w:r w:rsidR="00474371">
        <w:t>Čitate</w:t>
      </w:r>
      <w:r>
        <w:t xml:space="preserve"> </w:t>
      </w:r>
      <w:r w:rsidR="00474371">
        <w:t>neke</w:t>
      </w:r>
      <w:r>
        <w:t xml:space="preserve"> </w:t>
      </w:r>
      <w:r w:rsidR="00474371">
        <w:t>izmišljene</w:t>
      </w:r>
      <w:r>
        <w:t xml:space="preserve"> </w:t>
      </w:r>
      <w:r w:rsidR="00474371">
        <w:t>poruke</w:t>
      </w:r>
      <w:r>
        <w:t xml:space="preserve">, </w:t>
      </w:r>
      <w:r w:rsidR="00474371">
        <w:t>pravite</w:t>
      </w:r>
      <w:r>
        <w:t xml:space="preserve"> </w:t>
      </w:r>
      <w:r w:rsidR="00474371">
        <w:t>ovde</w:t>
      </w:r>
      <w:r>
        <w:t xml:space="preserve"> </w:t>
      </w:r>
      <w:r w:rsidR="00474371">
        <w:t>cirkus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mislite</w:t>
      </w:r>
      <w:r>
        <w:t xml:space="preserve"> </w:t>
      </w:r>
      <w:r w:rsidR="00474371">
        <w:t>da</w:t>
      </w:r>
      <w:r>
        <w:t xml:space="preserve"> </w:t>
      </w:r>
      <w:r w:rsidR="00474371">
        <w:t>ćete</w:t>
      </w:r>
      <w:r>
        <w:t xml:space="preserve">, </w:t>
      </w:r>
      <w:r w:rsidR="00474371">
        <w:t>šta</w:t>
      </w:r>
      <w:r>
        <w:t xml:space="preserve">, </w:t>
      </w:r>
      <w:r w:rsidR="00474371">
        <w:t>da</w:t>
      </w:r>
      <w:r>
        <w:t xml:space="preserve"> </w:t>
      </w:r>
      <w:r w:rsidR="00474371">
        <w:t>budete</w:t>
      </w:r>
      <w:r>
        <w:t xml:space="preserve"> </w:t>
      </w:r>
      <w:r w:rsidR="00474371">
        <w:t>Laura</w:t>
      </w:r>
      <w:r>
        <w:t xml:space="preserve"> </w:t>
      </w:r>
      <w:r w:rsidR="00474371">
        <w:t>Koveši</w:t>
      </w:r>
      <w:r>
        <w:t xml:space="preserve">. </w:t>
      </w:r>
      <w:r w:rsidR="00474371">
        <w:t>Pa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vam</w:t>
      </w:r>
      <w:r>
        <w:t xml:space="preserve"> </w:t>
      </w:r>
      <w:r w:rsidR="00474371">
        <w:t>pisali</w:t>
      </w:r>
      <w:r>
        <w:t xml:space="preserve"> </w:t>
      </w:r>
      <w:r w:rsidR="00474371">
        <w:t>vaši</w:t>
      </w:r>
      <w:r>
        <w:t xml:space="preserve"> </w:t>
      </w:r>
      <w:r w:rsidR="00474371">
        <w:t>plaćeni</w:t>
      </w:r>
      <w:r>
        <w:t xml:space="preserve"> </w:t>
      </w:r>
      <w:r w:rsidR="00474371">
        <w:t>botovi</w:t>
      </w:r>
      <w:r>
        <w:t xml:space="preserve"> </w:t>
      </w:r>
      <w:r w:rsidR="00474371">
        <w:t>dok</w:t>
      </w:r>
      <w:r>
        <w:t xml:space="preserve"> </w:t>
      </w:r>
      <w:r w:rsidR="00474371">
        <w:t>im</w:t>
      </w:r>
      <w:r>
        <w:t xml:space="preserve"> </w:t>
      </w:r>
      <w:r w:rsidR="00474371">
        <w:t>neko</w:t>
      </w:r>
      <w:r>
        <w:t xml:space="preserve"> </w:t>
      </w:r>
      <w:r w:rsidR="00474371">
        <w:t>pismen</w:t>
      </w:r>
      <w:r>
        <w:t xml:space="preserve"> </w:t>
      </w:r>
      <w:r w:rsidR="00474371">
        <w:t>nije</w:t>
      </w:r>
      <w:r>
        <w:t xml:space="preserve"> </w:t>
      </w:r>
      <w:r w:rsidR="00474371">
        <w:t>rekao</w:t>
      </w:r>
      <w:r>
        <w:t xml:space="preserve"> – </w:t>
      </w:r>
      <w:r w:rsidR="00474371">
        <w:t>znate</w:t>
      </w:r>
      <w:r>
        <w:t xml:space="preserve">, </w:t>
      </w:r>
      <w:r w:rsidR="00474371">
        <w:t>za</w:t>
      </w:r>
      <w:r>
        <w:t xml:space="preserve"> </w:t>
      </w:r>
      <w:r w:rsidR="00474371">
        <w:t>tužioce</w:t>
      </w:r>
      <w:r>
        <w:t xml:space="preserve"> </w:t>
      </w:r>
      <w:r w:rsidR="00474371">
        <w:t>ipak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imate</w:t>
      </w:r>
      <w:r>
        <w:t xml:space="preserve"> </w:t>
      </w:r>
      <w:r w:rsidR="00474371">
        <w:t>pravni</w:t>
      </w:r>
      <w:r>
        <w:t xml:space="preserve"> </w:t>
      </w:r>
      <w:r w:rsidR="00474371">
        <w:t>fakultet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da</w:t>
      </w:r>
      <w:r>
        <w:t xml:space="preserve"> </w:t>
      </w:r>
      <w:r w:rsidR="00474371">
        <w:t>budete</w:t>
      </w:r>
      <w:r>
        <w:t xml:space="preserve"> </w:t>
      </w:r>
      <w:r w:rsidR="00474371">
        <w:t>pravnik</w:t>
      </w:r>
      <w:r>
        <w:t xml:space="preserve"> </w:t>
      </w:r>
      <w:r w:rsidR="00474371">
        <w:t>naivac</w:t>
      </w:r>
      <w:r>
        <w:t xml:space="preserve">, </w:t>
      </w:r>
      <w:r w:rsidR="00474371">
        <w:t>samouki</w:t>
      </w:r>
      <w:r>
        <w:t xml:space="preserve"> </w:t>
      </w:r>
      <w:r w:rsidR="00474371">
        <w:t>pravnik</w:t>
      </w:r>
      <w:r>
        <w:t>.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slika</w:t>
      </w:r>
      <w:r>
        <w:t xml:space="preserve"> </w:t>
      </w:r>
      <w:r w:rsidR="00474371">
        <w:t>Milana</w:t>
      </w:r>
      <w:r>
        <w:t xml:space="preserve"> </w:t>
      </w:r>
      <w:r w:rsidR="00474371">
        <w:t>Dabovića</w:t>
      </w:r>
      <w:r>
        <w:t xml:space="preserve">?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slika</w:t>
      </w:r>
      <w:r>
        <w:t xml:space="preserve"> </w:t>
      </w:r>
      <w:r w:rsidR="00474371">
        <w:t>sa</w:t>
      </w:r>
      <w:r>
        <w:t xml:space="preserve"> </w:t>
      </w:r>
      <w:r w:rsidR="00474371">
        <w:t>Vladom</w:t>
      </w:r>
      <w:r>
        <w:t xml:space="preserve"> </w:t>
      </w:r>
      <w:r w:rsidR="00474371">
        <w:t>Japancem</w:t>
      </w:r>
      <w:r>
        <w:t>?</w:t>
      </w:r>
    </w:p>
    <w:p w:rsidR="006E6C2A" w:rsidRDefault="006E6C2A">
      <w:r>
        <w:tab/>
        <w:t>(</w:t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Iznervirao</w:t>
      </w:r>
      <w:r>
        <w:t xml:space="preserve"> </w:t>
      </w:r>
      <w:r w:rsidR="00474371">
        <w:t>si</w:t>
      </w:r>
      <w:r>
        <w:t xml:space="preserve"> </w:t>
      </w:r>
      <w:r w:rsidR="00474371">
        <w:t>se</w:t>
      </w:r>
      <w:r>
        <w:t xml:space="preserve">, </w:t>
      </w:r>
      <w:r w:rsidR="00474371">
        <w:t>Milenko</w:t>
      </w:r>
      <w:r>
        <w:t xml:space="preserve">. </w:t>
      </w:r>
      <w:r w:rsidR="00474371">
        <w:t>Nervira</w:t>
      </w:r>
      <w:r>
        <w:t xml:space="preserve"> </w:t>
      </w:r>
      <w:r w:rsidR="00474371">
        <w:t>te</w:t>
      </w:r>
      <w:r>
        <w:t xml:space="preserve"> „</w:t>
      </w:r>
      <w:r w:rsidR="00474371">
        <w:t>Skaj</w:t>
      </w:r>
      <w:r>
        <w:t>“.)</w:t>
      </w:r>
    </w:p>
    <w:p w:rsidR="006E6C2A" w:rsidRDefault="006E6C2A">
      <w:r>
        <w:tab/>
      </w:r>
      <w:r w:rsidR="00474371">
        <w:t>Nisam</w:t>
      </w:r>
      <w:r>
        <w:t xml:space="preserve"> </w:t>
      </w:r>
      <w:r w:rsidR="00474371">
        <w:t>se</w:t>
      </w:r>
      <w:r>
        <w:t xml:space="preserve"> </w:t>
      </w:r>
      <w:r w:rsidR="00474371">
        <w:t>iznervirao</w:t>
      </w:r>
      <w:r>
        <w:t xml:space="preserve">.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potresen</w:t>
      </w:r>
      <w:r>
        <w:t xml:space="preserve">. </w:t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potresen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svaki</w:t>
      </w:r>
      <w:r>
        <w:t xml:space="preserve"> </w:t>
      </w:r>
      <w:r w:rsidR="00474371">
        <w:t>put</w:t>
      </w:r>
      <w:r>
        <w:t xml:space="preserve"> </w:t>
      </w:r>
      <w:r w:rsidR="00474371">
        <w:t>me</w:t>
      </w:r>
      <w:r>
        <w:t xml:space="preserve"> </w:t>
      </w:r>
      <w:r w:rsidR="00474371">
        <w:t>potrese</w:t>
      </w:r>
      <w:r>
        <w:t xml:space="preserve"> </w:t>
      </w:r>
      <w:r w:rsidR="00474371">
        <w:t>dno</w:t>
      </w:r>
      <w:r>
        <w:t xml:space="preserve"> </w:t>
      </w:r>
      <w:r w:rsidR="00474371">
        <w:t>koje</w:t>
      </w:r>
      <w:r>
        <w:t xml:space="preserve"> </w:t>
      </w:r>
      <w:r w:rsidR="00474371">
        <w:t>možeš</w:t>
      </w:r>
      <w:r>
        <w:t xml:space="preserve"> </w:t>
      </w:r>
      <w:r w:rsidR="00474371">
        <w:t>da</w:t>
      </w:r>
      <w:r>
        <w:t xml:space="preserve"> </w:t>
      </w:r>
      <w:r w:rsidR="00474371">
        <w:t>dobaciš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shvatim</w:t>
      </w:r>
      <w:r>
        <w:t xml:space="preserve"> </w:t>
      </w:r>
      <w:r w:rsidR="00474371">
        <w:t>da</w:t>
      </w:r>
      <w:r>
        <w:t xml:space="preserve"> </w:t>
      </w:r>
      <w:r w:rsidR="00474371">
        <w:t>možeš</w:t>
      </w:r>
      <w:r>
        <w:t xml:space="preserve"> </w:t>
      </w:r>
      <w:r w:rsidR="00474371">
        <w:t>da</w:t>
      </w:r>
      <w:r>
        <w:t xml:space="preserve"> </w:t>
      </w:r>
      <w:r w:rsidR="00474371">
        <w:t>zloupotrebljavaš</w:t>
      </w:r>
      <w:r>
        <w:t xml:space="preserve"> </w:t>
      </w:r>
      <w:r w:rsidR="00474371">
        <w:t>smrt</w:t>
      </w:r>
      <w:r>
        <w:t xml:space="preserve"> </w:t>
      </w:r>
      <w:r w:rsidR="00474371">
        <w:t>čoveka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uradio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mu</w:t>
      </w:r>
      <w:r>
        <w:t xml:space="preserve"> </w:t>
      </w:r>
      <w:r w:rsidR="00474371">
        <w:t>je</w:t>
      </w:r>
      <w:r>
        <w:t xml:space="preserve"> </w:t>
      </w:r>
      <w:r w:rsidR="00474371">
        <w:t>umrla</w:t>
      </w:r>
      <w:r>
        <w:t xml:space="preserve"> </w:t>
      </w:r>
      <w:r w:rsidR="00474371">
        <w:t>majka</w:t>
      </w:r>
      <w:r>
        <w:t xml:space="preserve"> </w:t>
      </w:r>
      <w:r w:rsidR="00474371">
        <w:t>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znaš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uradio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gaziš</w:t>
      </w:r>
      <w:r>
        <w:t xml:space="preserve"> </w:t>
      </w:r>
      <w:r w:rsidR="00474371">
        <w:t>preko</w:t>
      </w:r>
      <w:r>
        <w:t xml:space="preserve"> </w:t>
      </w:r>
      <w:r w:rsidR="00474371">
        <w:t>toga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ti</w:t>
      </w:r>
      <w:r>
        <w:t xml:space="preserve"> </w:t>
      </w:r>
      <w:r w:rsidR="00474371">
        <w:t>ništa</w:t>
      </w:r>
      <w:r>
        <w:t xml:space="preserve"> </w:t>
      </w:r>
      <w:r w:rsidR="00474371">
        <w:t>ne</w:t>
      </w:r>
      <w:r>
        <w:t xml:space="preserve"> </w:t>
      </w:r>
      <w:r w:rsidR="00474371">
        <w:t>smeta</w:t>
      </w:r>
      <w:r>
        <w:t xml:space="preserve">. </w:t>
      </w:r>
    </w:p>
    <w:p w:rsidR="006E6C2A" w:rsidRDefault="006E6C2A">
      <w:r>
        <w:tab/>
        <w:t>(</w:t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Jao</w:t>
      </w:r>
      <w:r>
        <w:t xml:space="preserve">, </w:t>
      </w:r>
      <w:r w:rsidR="00474371">
        <w:t>jao</w:t>
      </w:r>
      <w:r>
        <w:t xml:space="preserve">, </w:t>
      </w:r>
      <w:r w:rsidR="00474371">
        <w:t>jao</w:t>
      </w:r>
      <w:r>
        <w:t>.)</w:t>
      </w:r>
    </w:p>
    <w:p w:rsidR="006E6C2A" w:rsidRDefault="006E6C2A">
      <w:r>
        <w:tab/>
      </w:r>
      <w:r w:rsidR="00474371">
        <w:t>E</w:t>
      </w:r>
      <w:r>
        <w:t xml:space="preserve">, </w:t>
      </w:r>
      <w:r w:rsidR="00474371">
        <w:t>to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shvatim</w:t>
      </w:r>
      <w:r>
        <w:t xml:space="preserve">.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shvatim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gaziš</w:t>
      </w:r>
      <w:r>
        <w:t xml:space="preserve"> </w:t>
      </w:r>
      <w:r w:rsidR="00474371">
        <w:t>preko</w:t>
      </w:r>
      <w:r>
        <w:t xml:space="preserve"> </w:t>
      </w:r>
      <w:r w:rsidR="00474371">
        <w:t>leševa</w:t>
      </w:r>
      <w:r>
        <w:t xml:space="preserve"> </w:t>
      </w:r>
      <w:r w:rsidR="00474371">
        <w:t>dece</w:t>
      </w:r>
      <w:r>
        <w:t xml:space="preserve"> </w:t>
      </w:r>
      <w:r w:rsidR="00474371">
        <w:t>u</w:t>
      </w:r>
      <w:r>
        <w:t xml:space="preserve"> </w:t>
      </w:r>
      <w:r w:rsidR="00474371">
        <w:t>Ribnikaru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bila</w:t>
      </w:r>
      <w:r>
        <w:t xml:space="preserve"> </w:t>
      </w:r>
      <w:r w:rsidR="00474371">
        <w:t>malo</w:t>
      </w:r>
      <w:r>
        <w:t xml:space="preserve"> </w:t>
      </w:r>
      <w:r w:rsidR="00474371">
        <w:t>na</w:t>
      </w:r>
      <w:r>
        <w:t xml:space="preserve"> </w:t>
      </w:r>
      <w:r w:rsidR="00474371">
        <w:t>čelu</w:t>
      </w:r>
      <w:r>
        <w:t xml:space="preserve"> </w:t>
      </w:r>
      <w:r w:rsidR="00474371">
        <w:t>Anketnog</w:t>
      </w:r>
      <w:r>
        <w:t xml:space="preserve"> </w:t>
      </w:r>
      <w:r w:rsidR="00474371">
        <w:t>odbora</w:t>
      </w:r>
      <w:r>
        <w:t xml:space="preserve">. </w:t>
      </w:r>
    </w:p>
    <w:p w:rsidR="006E6C2A" w:rsidRDefault="006E6C2A">
      <w:r>
        <w:tab/>
        <w:t>(</w:t>
      </w:r>
      <w:r w:rsidR="00474371">
        <w:t>Marinika</w:t>
      </w:r>
      <w:r>
        <w:t xml:space="preserve"> </w:t>
      </w:r>
      <w:r w:rsidR="00474371">
        <w:t>Tepić</w:t>
      </w:r>
      <w:r>
        <w:t xml:space="preserve">: </w:t>
      </w:r>
      <w:r w:rsidR="00474371">
        <w:t>Nemoj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nerviraš</w:t>
      </w:r>
      <w:r>
        <w:t xml:space="preserve">. </w:t>
      </w:r>
      <w:r w:rsidR="00474371">
        <w:t>Nervira</w:t>
      </w:r>
      <w:r>
        <w:t xml:space="preserve"> </w:t>
      </w:r>
      <w:r w:rsidR="00474371">
        <w:t>te</w:t>
      </w:r>
      <w:r>
        <w:t xml:space="preserve"> „</w:t>
      </w:r>
      <w:r w:rsidR="00474371">
        <w:t>Skaj</w:t>
      </w:r>
      <w:r>
        <w:t>“.)</w:t>
      </w:r>
    </w:p>
    <w:p w:rsidR="006E6C2A" w:rsidRDefault="006E6C2A">
      <w:r>
        <w:tab/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te</w:t>
      </w:r>
      <w:r>
        <w:t xml:space="preserve"> </w:t>
      </w:r>
      <w:r w:rsidR="00474371">
        <w:t>shvatim</w:t>
      </w:r>
      <w:r>
        <w:t xml:space="preserve">. </w:t>
      </w:r>
      <w:r w:rsidR="00474371">
        <w:t>Ne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te</w:t>
      </w:r>
      <w:r>
        <w:t xml:space="preserve"> </w:t>
      </w:r>
      <w:r w:rsidR="00474371">
        <w:t>shvatim</w:t>
      </w:r>
      <w:r>
        <w:t xml:space="preserve"> </w:t>
      </w:r>
      <w:r w:rsidR="00474371">
        <w:t>i</w:t>
      </w:r>
      <w:r>
        <w:t xml:space="preserve"> </w:t>
      </w:r>
      <w:r w:rsidR="00474371">
        <w:t>nikada</w:t>
      </w:r>
      <w:r>
        <w:t xml:space="preserve"> </w:t>
      </w:r>
      <w:r w:rsidR="00474371">
        <w:t>te</w:t>
      </w:r>
      <w:r>
        <w:t xml:space="preserve"> </w:t>
      </w:r>
      <w:r w:rsidR="00474371">
        <w:t>neću</w:t>
      </w:r>
      <w:r>
        <w:t xml:space="preserve"> </w:t>
      </w:r>
      <w:r w:rsidR="00474371">
        <w:t>shvatiti</w:t>
      </w:r>
      <w:r>
        <w:t xml:space="preserve"> </w:t>
      </w:r>
      <w:r w:rsidR="00474371">
        <w:t>i</w:t>
      </w:r>
      <w:r>
        <w:t xml:space="preserve"> </w:t>
      </w:r>
      <w:r w:rsidR="00474371">
        <w:t>Bogu</w:t>
      </w:r>
      <w:r>
        <w:t xml:space="preserve"> </w:t>
      </w:r>
      <w:r w:rsidR="00474371">
        <w:t>hvala</w:t>
      </w:r>
      <w:r>
        <w:t xml:space="preserve"> </w:t>
      </w:r>
      <w:r w:rsidR="00474371">
        <w:t>što</w:t>
      </w:r>
      <w:r>
        <w:t xml:space="preserve"> </w:t>
      </w:r>
      <w:r w:rsidR="00474371">
        <w:t>te</w:t>
      </w:r>
      <w:r>
        <w:t xml:space="preserve"> </w:t>
      </w:r>
      <w:r w:rsidR="00474371">
        <w:t>nikada</w:t>
      </w:r>
      <w:r>
        <w:t xml:space="preserve"> </w:t>
      </w:r>
      <w:r w:rsidR="00474371">
        <w:t>neću</w:t>
      </w:r>
      <w:r>
        <w:t xml:space="preserve"> </w:t>
      </w:r>
      <w:r w:rsidR="00474371">
        <w:t>shvatiti</w:t>
      </w:r>
      <w:r>
        <w:t xml:space="preserve">. </w:t>
      </w:r>
      <w:r w:rsidR="00474371">
        <w:t>Hvala</w:t>
      </w:r>
      <w:r>
        <w:t xml:space="preserve">. </w:t>
      </w:r>
    </w:p>
    <w:p w:rsidR="006E6C2A" w:rsidRDefault="006E6C2A">
      <w:r>
        <w:tab/>
      </w:r>
      <w:r w:rsidR="00474371">
        <w:t>PREDSEDAVAJUĆA</w:t>
      </w:r>
      <w:r w:rsidRPr="006D51E3">
        <w:t xml:space="preserve">: </w:t>
      </w:r>
      <w:r w:rsidR="00474371">
        <w:t>Vraćamo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obraćanje</w:t>
      </w:r>
      <w:r>
        <w:t>.</w:t>
      </w:r>
    </w:p>
    <w:p w:rsidR="006E6C2A" w:rsidRDefault="006E6C2A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gospođa</w:t>
      </w:r>
      <w:r>
        <w:t xml:space="preserve"> </w:t>
      </w:r>
      <w:r w:rsidR="00474371">
        <w:t>Dubravka</w:t>
      </w:r>
      <w:r>
        <w:t xml:space="preserve"> </w:t>
      </w:r>
      <w:r w:rsidR="00474371">
        <w:t>Kralj</w:t>
      </w:r>
      <w:r>
        <w:t>.</w:t>
      </w:r>
    </w:p>
    <w:p w:rsidR="006E6C2A" w:rsidRDefault="006E6C2A">
      <w:r>
        <w:tab/>
      </w:r>
      <w:r w:rsidR="00474371">
        <w:t>Izvolite</w:t>
      </w:r>
      <w:r>
        <w:t xml:space="preserve">. </w:t>
      </w:r>
    </w:p>
    <w:p w:rsidR="006E6C2A" w:rsidRDefault="006E6C2A" w:rsidP="00474371">
      <w:r>
        <w:tab/>
      </w:r>
      <w:r w:rsidR="00474371">
        <w:t>DUBRAVKA</w:t>
      </w:r>
      <w:r>
        <w:t xml:space="preserve"> </w:t>
      </w:r>
      <w:r w:rsidR="00474371">
        <w:t>KRALj</w:t>
      </w:r>
      <w:r>
        <w:t xml:space="preserve">: </w:t>
      </w:r>
      <w:r w:rsidR="00474371">
        <w:t>Hvala</w:t>
      </w:r>
      <w:r>
        <w:t xml:space="preserve">, </w:t>
      </w:r>
      <w:r w:rsidR="00474371">
        <w:t>uvažena</w:t>
      </w:r>
      <w:r>
        <w:t xml:space="preserve"> </w:t>
      </w:r>
      <w:r w:rsidR="00474371">
        <w:t>potpredsednice</w:t>
      </w:r>
      <w:r>
        <w:t>.</w:t>
      </w:r>
    </w:p>
    <w:p w:rsidR="006E6C2A" w:rsidRDefault="006E6C2A" w:rsidP="00474371">
      <w:r>
        <w:tab/>
      </w:r>
      <w:r w:rsidR="00474371">
        <w:t>Dobar</w:t>
      </w:r>
      <w:r>
        <w:t xml:space="preserve"> </w:t>
      </w:r>
      <w:r w:rsidR="00474371">
        <w:t>dan</w:t>
      </w:r>
      <w:r>
        <w:t xml:space="preserve">, </w:t>
      </w:r>
      <w:r w:rsidR="00474371">
        <w:t>drage</w:t>
      </w:r>
      <w:r>
        <w:t xml:space="preserve"> </w:t>
      </w:r>
      <w:r w:rsidR="00474371">
        <w:t>kolege</w:t>
      </w:r>
      <w:r>
        <w:t xml:space="preserve"> </w:t>
      </w:r>
      <w:r w:rsidR="00474371">
        <w:t>i</w:t>
      </w:r>
      <w:r>
        <w:t xml:space="preserve"> </w:t>
      </w:r>
      <w:r w:rsidR="00474371">
        <w:t>koleginice</w:t>
      </w:r>
      <w:r>
        <w:t xml:space="preserve">. </w:t>
      </w:r>
    </w:p>
    <w:p w:rsidR="006E6C2A" w:rsidRDefault="006E6C2A" w:rsidP="00474371">
      <w:r>
        <w:tab/>
      </w:r>
      <w:r w:rsidR="00474371">
        <w:t>Uvaženi</w:t>
      </w:r>
      <w:r>
        <w:t xml:space="preserve"> </w:t>
      </w:r>
      <w:r w:rsidR="00474371">
        <w:t>građani</w:t>
      </w:r>
      <w:r>
        <w:t xml:space="preserve"> </w:t>
      </w:r>
      <w:r w:rsidR="00474371">
        <w:t>i</w:t>
      </w:r>
      <w:r>
        <w:t xml:space="preserve"> </w:t>
      </w:r>
      <w:r w:rsidR="00474371">
        <w:t>građanke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uvaženi</w:t>
      </w:r>
      <w:r>
        <w:t xml:space="preserve"> </w:t>
      </w:r>
      <w:r w:rsidR="00474371">
        <w:t>ministre</w:t>
      </w:r>
      <w:r>
        <w:t xml:space="preserve"> </w:t>
      </w:r>
      <w:r w:rsidR="00474371">
        <w:t>Vujiću</w:t>
      </w:r>
      <w:r>
        <w:t xml:space="preserve">, </w:t>
      </w:r>
      <w:r w:rsidR="00474371">
        <w:t>saradnici</w:t>
      </w:r>
      <w:r>
        <w:t xml:space="preserve"> </w:t>
      </w:r>
      <w:r w:rsidR="00474371">
        <w:t>ministarstva</w:t>
      </w:r>
      <w:r>
        <w:t xml:space="preserve">, </w:t>
      </w:r>
      <w:r w:rsidR="00474371">
        <w:t>danas</w:t>
      </w:r>
      <w:r>
        <w:t xml:space="preserve"> </w:t>
      </w:r>
      <w:r w:rsidR="00474371">
        <w:t>imamo</w:t>
      </w:r>
      <w:r>
        <w:t xml:space="preserve"> </w:t>
      </w:r>
      <w:r w:rsidR="00474371">
        <w:t>prilično</w:t>
      </w:r>
      <w:r>
        <w:t xml:space="preserve"> </w:t>
      </w:r>
      <w:r w:rsidR="00474371">
        <w:t>obiman</w:t>
      </w:r>
      <w:r>
        <w:t xml:space="preserve"> </w:t>
      </w:r>
      <w:r w:rsidR="00474371">
        <w:t>dnevni</w:t>
      </w:r>
      <w:r>
        <w:t xml:space="preserve"> </w:t>
      </w:r>
      <w:r w:rsidR="00474371">
        <w:t>red</w:t>
      </w:r>
      <w:r>
        <w:t xml:space="preserve">. </w:t>
      </w:r>
      <w:r w:rsidR="00474371">
        <w:t>Najpre</w:t>
      </w:r>
      <w:r>
        <w:t xml:space="preserve"> </w:t>
      </w:r>
      <w:r w:rsidR="00474371">
        <w:t>ću</w:t>
      </w:r>
      <w:r>
        <w:t xml:space="preserve"> </w:t>
      </w:r>
      <w:r w:rsidR="00474371">
        <w:t>pomenuti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ljudskim</w:t>
      </w:r>
      <w:r>
        <w:t xml:space="preserve"> </w:t>
      </w:r>
      <w:r w:rsidR="00474371">
        <w:t>ćelijama</w:t>
      </w:r>
      <w:r>
        <w:t xml:space="preserve"> </w:t>
      </w:r>
      <w:r w:rsidR="00474371">
        <w:t>i</w:t>
      </w:r>
      <w:r>
        <w:t xml:space="preserve"> </w:t>
      </w:r>
      <w:r w:rsidR="00474371">
        <w:t>tkivima</w:t>
      </w:r>
      <w:r>
        <w:t xml:space="preserve"> </w:t>
      </w:r>
      <w:r w:rsidR="00474371">
        <w:t>i</w:t>
      </w:r>
      <w:r>
        <w:t xml:space="preserve"> </w:t>
      </w:r>
      <w:r w:rsidR="00474371">
        <w:t>zakon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presađivanju</w:t>
      </w:r>
      <w:r>
        <w:t xml:space="preserve"> </w:t>
      </w:r>
      <w:r w:rsidR="00474371">
        <w:t>ljudskih</w:t>
      </w:r>
      <w:r>
        <w:t xml:space="preserve"> </w:t>
      </w:r>
      <w:r w:rsidR="00474371">
        <w:t>organa</w:t>
      </w:r>
      <w:r>
        <w:t xml:space="preserve">. </w:t>
      </w:r>
      <w:r w:rsidR="00474371">
        <w:t>Dakle</w:t>
      </w:r>
      <w:r>
        <w:t xml:space="preserve">, </w:t>
      </w:r>
      <w:r w:rsidR="00474371">
        <w:t>reč</w:t>
      </w:r>
      <w:r>
        <w:t xml:space="preserve"> </w:t>
      </w:r>
      <w:r w:rsidR="00474371">
        <w:t>je</w:t>
      </w:r>
      <w:r>
        <w:t xml:space="preserve"> </w:t>
      </w:r>
      <w:r w:rsidR="00474371">
        <w:t>o</w:t>
      </w:r>
      <w:r>
        <w:t xml:space="preserve"> </w:t>
      </w:r>
      <w:r w:rsidR="00474371">
        <w:t>dva</w:t>
      </w:r>
      <w:r>
        <w:t xml:space="preserve"> </w:t>
      </w:r>
      <w:r w:rsidR="00474371">
        <w:t>životno</w:t>
      </w:r>
      <w:r>
        <w:t xml:space="preserve"> </w:t>
      </w:r>
      <w:r w:rsidR="00474371">
        <w:t>važna</w:t>
      </w:r>
      <w:r>
        <w:t xml:space="preserve"> </w:t>
      </w:r>
      <w:r w:rsidR="00474371">
        <w:t>propisa</w:t>
      </w:r>
      <w:r>
        <w:t xml:space="preserve">, </w:t>
      </w:r>
      <w:r w:rsidR="00474371">
        <w:t>o</w:t>
      </w:r>
      <w:r>
        <w:t xml:space="preserve"> </w:t>
      </w:r>
      <w:r w:rsidR="00474371">
        <w:t>izuzetno</w:t>
      </w:r>
      <w:r>
        <w:t xml:space="preserve"> </w:t>
      </w:r>
      <w:r w:rsidR="00474371">
        <w:t>osetljivim</w:t>
      </w:r>
      <w:r>
        <w:t xml:space="preserve"> </w:t>
      </w:r>
      <w:r w:rsidR="00474371">
        <w:t>temama</w:t>
      </w:r>
      <w:r>
        <w:t xml:space="preserve"> </w:t>
      </w:r>
      <w:r w:rsidR="00474371">
        <w:t>o</w:t>
      </w:r>
      <w:r>
        <w:t xml:space="preserve"> </w:t>
      </w:r>
      <w:r w:rsidR="00474371">
        <w:t>kojima</w:t>
      </w:r>
      <w:r>
        <w:t xml:space="preserve"> </w:t>
      </w:r>
      <w:r w:rsidR="00474371">
        <w:t>će</w:t>
      </w:r>
      <w:r>
        <w:t xml:space="preserve"> </w:t>
      </w:r>
      <w:r w:rsidR="00474371">
        <w:t>u</w:t>
      </w:r>
      <w:r>
        <w:t xml:space="preserve"> </w:t>
      </w:r>
      <w:r w:rsidR="00474371">
        <w:t>nastavku</w:t>
      </w:r>
      <w:r>
        <w:t xml:space="preserve"> </w:t>
      </w:r>
      <w:r w:rsidR="00474371">
        <w:t>sednice</w:t>
      </w:r>
      <w:r>
        <w:t xml:space="preserve"> </w:t>
      </w:r>
      <w:r w:rsidR="00474371">
        <w:t>govoriti</w:t>
      </w:r>
      <w:r>
        <w:t xml:space="preserve"> </w:t>
      </w:r>
      <w:r w:rsidR="00474371">
        <w:t>moja</w:t>
      </w:r>
      <w:r>
        <w:t xml:space="preserve"> </w:t>
      </w:r>
      <w:r w:rsidR="00474371">
        <w:t>koleginica</w:t>
      </w:r>
      <w:r>
        <w:t xml:space="preserve"> </w:t>
      </w:r>
      <w:r w:rsidR="00474371">
        <w:t>Nataša</w:t>
      </w:r>
      <w:r>
        <w:t xml:space="preserve"> </w:t>
      </w:r>
      <w:r w:rsidR="00474371">
        <w:t>Bogunović</w:t>
      </w:r>
      <w:r>
        <w:t xml:space="preserve"> </w:t>
      </w:r>
      <w:r w:rsidR="00474371">
        <w:t>čije</w:t>
      </w:r>
      <w:r>
        <w:t xml:space="preserve"> </w:t>
      </w:r>
      <w:r w:rsidR="00474371">
        <w:t>radno</w:t>
      </w:r>
      <w:r>
        <w:t xml:space="preserve"> </w:t>
      </w:r>
      <w:r w:rsidR="00474371">
        <w:t>i</w:t>
      </w:r>
      <w:r>
        <w:t xml:space="preserve"> </w:t>
      </w:r>
      <w:r w:rsidR="00474371">
        <w:lastRenderedPageBreak/>
        <w:t>životno</w:t>
      </w:r>
      <w:r>
        <w:t xml:space="preserve"> </w:t>
      </w:r>
      <w:r w:rsidR="00474371">
        <w:t>iskustvo</w:t>
      </w:r>
      <w:r>
        <w:t xml:space="preserve"> </w:t>
      </w:r>
      <w:r w:rsidR="00474371">
        <w:t>obuhvata</w:t>
      </w:r>
      <w:r>
        <w:t xml:space="preserve"> </w:t>
      </w:r>
      <w:r w:rsidR="00474371">
        <w:t>upravo</w:t>
      </w:r>
      <w:r>
        <w:t xml:space="preserve"> </w:t>
      </w:r>
      <w:r w:rsidR="00474371">
        <w:t>rad</w:t>
      </w:r>
      <w:r>
        <w:t xml:space="preserve"> </w:t>
      </w:r>
      <w:r w:rsidR="00474371">
        <w:t>na</w:t>
      </w:r>
      <w:r>
        <w:t xml:space="preserve"> </w:t>
      </w:r>
      <w:r w:rsidR="00474371">
        <w:t>transplantaciji</w:t>
      </w:r>
      <w:r>
        <w:t xml:space="preserve"> </w:t>
      </w:r>
      <w:r w:rsidR="00474371">
        <w:t>organa</w:t>
      </w:r>
      <w:r>
        <w:t xml:space="preserve">,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još</w:t>
      </w:r>
      <w:r>
        <w:t xml:space="preserve"> </w:t>
      </w:r>
      <w:r w:rsidR="00474371">
        <w:t>iz</w:t>
      </w:r>
      <w:r>
        <w:t xml:space="preserve"> </w:t>
      </w:r>
      <w:r w:rsidR="00474371">
        <w:t>vremena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na</w:t>
      </w:r>
      <w:r>
        <w:t xml:space="preserve"> </w:t>
      </w:r>
      <w:r w:rsidR="00474371">
        <w:t>Kliničkom</w:t>
      </w:r>
      <w:r>
        <w:t xml:space="preserve"> </w:t>
      </w:r>
      <w:r w:rsidR="00474371">
        <w:t>centru</w:t>
      </w:r>
      <w:r>
        <w:t xml:space="preserve"> </w:t>
      </w:r>
      <w:r w:rsidR="00474371">
        <w:t>Srbije</w:t>
      </w:r>
      <w:r>
        <w:t xml:space="preserve"> </w:t>
      </w:r>
      <w:r w:rsidR="00474371">
        <w:t>tek</w:t>
      </w:r>
      <w:r>
        <w:t xml:space="preserve"> </w:t>
      </w:r>
      <w:r w:rsidR="00474371">
        <w:t>počele</w:t>
      </w:r>
      <w:r>
        <w:t xml:space="preserve"> </w:t>
      </w:r>
      <w:r w:rsidR="00474371">
        <w:t>izvoditi</w:t>
      </w:r>
      <w:r>
        <w:t xml:space="preserve"> </w:t>
      </w:r>
      <w:r w:rsidR="00474371">
        <w:t>takve</w:t>
      </w:r>
      <w:r>
        <w:t xml:space="preserve"> </w:t>
      </w:r>
      <w:r w:rsidR="00474371">
        <w:t>operacije</w:t>
      </w:r>
      <w:r>
        <w:t xml:space="preserve">. </w:t>
      </w:r>
    </w:p>
    <w:p w:rsidR="006E6C2A" w:rsidRDefault="006E6C2A" w:rsidP="00474371">
      <w:r>
        <w:tab/>
      </w:r>
      <w:r w:rsidR="00474371">
        <w:t>Ono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ću</w:t>
      </w:r>
      <w:r>
        <w:t xml:space="preserve"> </w:t>
      </w:r>
      <w:r w:rsidR="00474371">
        <w:t>ja</w:t>
      </w:r>
      <w:r>
        <w:t xml:space="preserve"> </w:t>
      </w:r>
      <w:r w:rsidR="00474371">
        <w:t>govoriti</w:t>
      </w:r>
      <w:r>
        <w:t xml:space="preserve"> </w:t>
      </w:r>
      <w:r w:rsidR="00474371">
        <w:t>najpre</w:t>
      </w:r>
      <w:r>
        <w:t xml:space="preserve"> </w:t>
      </w:r>
      <w:r w:rsidR="00474371">
        <w:t>jesu</w:t>
      </w:r>
      <w:r>
        <w:t xml:space="preserve"> </w:t>
      </w:r>
      <w:r w:rsidR="00474371">
        <w:t>korekcije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kontekstu</w:t>
      </w:r>
      <w:r>
        <w:t xml:space="preserve"> </w:t>
      </w:r>
      <w:r w:rsidR="00474371">
        <w:t>najpre</w:t>
      </w:r>
      <w:r>
        <w:t xml:space="preserve"> </w:t>
      </w:r>
      <w:r w:rsidR="00474371">
        <w:t>ću</w:t>
      </w:r>
      <w:r>
        <w:t xml:space="preserve"> </w:t>
      </w:r>
      <w:r w:rsidR="00474371">
        <w:t>se</w:t>
      </w:r>
      <w:r>
        <w:t xml:space="preserve"> </w:t>
      </w:r>
      <w:r w:rsidR="00474371">
        <w:t>vratiti</w:t>
      </w:r>
      <w:r>
        <w:t xml:space="preserve"> </w:t>
      </w:r>
      <w:r w:rsidR="00474371">
        <w:t>na</w:t>
      </w:r>
      <w:r>
        <w:t xml:space="preserve"> 2023. </w:t>
      </w:r>
      <w:r w:rsidR="00474371">
        <w:t>godinu</w:t>
      </w:r>
      <w:r>
        <w:t xml:space="preserve"> </w:t>
      </w:r>
      <w:r w:rsidR="00474371">
        <w:t>kada</w:t>
      </w:r>
      <w:r>
        <w:t xml:space="preserve"> </w:t>
      </w:r>
      <w:r w:rsidR="00474371">
        <w:t>smo</w:t>
      </w:r>
      <w:r>
        <w:t xml:space="preserve"> </w:t>
      </w:r>
      <w:r w:rsidR="00474371">
        <w:t>u</w:t>
      </w:r>
      <w:r>
        <w:t xml:space="preserve"> </w:t>
      </w:r>
      <w:r w:rsidR="00474371">
        <w:t>izvornom</w:t>
      </w:r>
      <w:r>
        <w:t xml:space="preserve"> </w:t>
      </w:r>
      <w:r w:rsidR="00474371">
        <w:t>tekstu</w:t>
      </w:r>
      <w:r>
        <w:t xml:space="preserve"> </w:t>
      </w:r>
      <w:r w:rsidR="00474371">
        <w:t>usvajali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koji</w:t>
      </w:r>
      <w:r>
        <w:t xml:space="preserve"> </w:t>
      </w:r>
      <w:r w:rsidR="00474371">
        <w:t>sam</w:t>
      </w:r>
      <w:r>
        <w:t xml:space="preserve"> </w:t>
      </w:r>
      <w:r w:rsidR="00474371">
        <w:t>tada</w:t>
      </w:r>
      <w:r>
        <w:t xml:space="preserve"> </w:t>
      </w:r>
      <w:r w:rsidR="00474371">
        <w:t>na</w:t>
      </w:r>
      <w:r>
        <w:t xml:space="preserve"> </w:t>
      </w:r>
      <w:r w:rsidR="00474371">
        <w:t>toj</w:t>
      </w:r>
      <w:r>
        <w:t xml:space="preserve"> </w:t>
      </w:r>
      <w:r w:rsidR="00474371">
        <w:t>sednici</w:t>
      </w:r>
      <w:r>
        <w:t xml:space="preserve"> </w:t>
      </w:r>
      <w:r w:rsidR="00474371">
        <w:t>okarakterisala</w:t>
      </w:r>
      <w:r>
        <w:t xml:space="preserve"> </w:t>
      </w:r>
      <w:r w:rsidR="00474371">
        <w:t>kao</w:t>
      </w:r>
      <w:r>
        <w:t xml:space="preserve"> </w:t>
      </w:r>
      <w:r w:rsidR="00474371">
        <w:t>most</w:t>
      </w:r>
      <w:r>
        <w:t xml:space="preserve"> </w:t>
      </w:r>
      <w:r w:rsidR="00474371">
        <w:t>između</w:t>
      </w:r>
      <w:r>
        <w:t xml:space="preserve"> </w:t>
      </w:r>
      <w:r w:rsidR="00474371">
        <w:t>tada</w:t>
      </w:r>
      <w:r>
        <w:t xml:space="preserve"> </w:t>
      </w:r>
      <w:r w:rsidR="00474371">
        <w:t>tek</w:t>
      </w:r>
      <w:r>
        <w:t xml:space="preserve"> </w:t>
      </w:r>
      <w:r w:rsidR="00474371">
        <w:t>usvojenih</w:t>
      </w:r>
      <w:r>
        <w:t xml:space="preserve"> </w:t>
      </w:r>
      <w:r w:rsidR="00474371">
        <w:t>ustavnih</w:t>
      </w:r>
      <w:r>
        <w:t xml:space="preserve"> </w:t>
      </w:r>
      <w:r w:rsidR="00474371">
        <w:t>promena</w:t>
      </w:r>
      <w:r>
        <w:t xml:space="preserve"> </w:t>
      </w:r>
      <w:r w:rsidR="00474371">
        <w:t>i</w:t>
      </w:r>
      <w:r>
        <w:t xml:space="preserve"> </w:t>
      </w:r>
      <w:r w:rsidR="00474371">
        <w:t>njegove</w:t>
      </w:r>
      <w:r>
        <w:t xml:space="preserve"> </w:t>
      </w:r>
      <w:r w:rsidR="00474371">
        <w:t>primene</w:t>
      </w:r>
      <w:r>
        <w:t xml:space="preserve"> </w:t>
      </w:r>
      <w:r w:rsidR="00474371">
        <w:t>u</w:t>
      </w:r>
      <w:r>
        <w:t xml:space="preserve"> </w:t>
      </w:r>
      <w:r w:rsidR="00474371">
        <w:t>praksi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drugi</w:t>
      </w:r>
      <w:r>
        <w:t xml:space="preserve"> </w:t>
      </w:r>
      <w:r w:rsidR="00474371">
        <w:t>korak</w:t>
      </w:r>
      <w:r>
        <w:t xml:space="preserve"> </w:t>
      </w:r>
      <w:r w:rsidR="00474371">
        <w:t>ka</w:t>
      </w:r>
      <w:r>
        <w:t xml:space="preserve"> </w:t>
      </w:r>
      <w:r w:rsidR="00474371">
        <w:t>jednom</w:t>
      </w:r>
      <w:r>
        <w:t xml:space="preserve"> </w:t>
      </w:r>
      <w:r w:rsidR="00474371">
        <w:t>boljem</w:t>
      </w:r>
      <w:r>
        <w:t xml:space="preserve"> </w:t>
      </w:r>
      <w:r w:rsidR="00474371">
        <w:t>pravosuđu</w:t>
      </w:r>
      <w:r>
        <w:t xml:space="preserve">, </w:t>
      </w:r>
      <w:r w:rsidR="00474371">
        <w:t>ali</w:t>
      </w:r>
      <w:r>
        <w:t xml:space="preserve"> </w:t>
      </w:r>
      <w:r w:rsidR="00474371">
        <w:t>sam</w:t>
      </w:r>
      <w:r>
        <w:t xml:space="preserve"> </w:t>
      </w:r>
      <w:r w:rsidR="00474371">
        <w:t>i</w:t>
      </w:r>
      <w:r>
        <w:t xml:space="preserve"> </w:t>
      </w:r>
      <w:r w:rsidR="00474371">
        <w:t>naglasila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do</w:t>
      </w:r>
      <w:r>
        <w:t xml:space="preserve"> </w:t>
      </w:r>
      <w:r w:rsidR="00474371">
        <w:t>pravosuđa</w:t>
      </w:r>
      <w:r>
        <w:t xml:space="preserve"> </w:t>
      </w:r>
      <w:r w:rsidR="00474371">
        <w:t>kakvo</w:t>
      </w:r>
      <w:r>
        <w:t xml:space="preserve"> </w:t>
      </w:r>
      <w:r w:rsidR="00474371">
        <w:t>želimo</w:t>
      </w:r>
      <w:r>
        <w:t xml:space="preserve"> </w:t>
      </w:r>
      <w:r w:rsidR="00474371">
        <w:t>još</w:t>
      </w:r>
      <w:r>
        <w:t xml:space="preserve"> </w:t>
      </w:r>
      <w:r w:rsidR="00474371">
        <w:t>hodati</w:t>
      </w:r>
      <w:r>
        <w:t xml:space="preserve">. </w:t>
      </w:r>
      <w:r w:rsidR="00474371">
        <w:t>I</w:t>
      </w:r>
      <w:r>
        <w:t xml:space="preserve">, </w:t>
      </w:r>
      <w:r w:rsidR="00474371">
        <w:t>eto</w:t>
      </w:r>
      <w:r>
        <w:t xml:space="preserve">, </w:t>
      </w:r>
      <w:r w:rsidR="00474371">
        <w:t>i</w:t>
      </w:r>
      <w:r>
        <w:t xml:space="preserve"> </w:t>
      </w:r>
      <w:r w:rsidR="00474371">
        <w:t>dalje</w:t>
      </w:r>
      <w:r>
        <w:t xml:space="preserve">, </w:t>
      </w:r>
      <w:r w:rsidR="00474371">
        <w:t>zaista</w:t>
      </w:r>
      <w:r>
        <w:t xml:space="preserve">, </w:t>
      </w:r>
      <w:r w:rsidR="00474371">
        <w:t>koračamo</w:t>
      </w:r>
      <w:r>
        <w:t xml:space="preserve">.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mi</w:t>
      </w:r>
      <w:r>
        <w:t xml:space="preserve"> </w:t>
      </w:r>
      <w:r w:rsidR="00474371">
        <w:t>je</w:t>
      </w:r>
      <w:r>
        <w:t xml:space="preserve"> </w:t>
      </w:r>
      <w:r w:rsidR="00474371">
        <w:t>drago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, </w:t>
      </w:r>
      <w:r w:rsidR="00474371">
        <w:t>naravno</w:t>
      </w:r>
      <w:r>
        <w:t xml:space="preserve">,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stojim</w:t>
      </w:r>
      <w:r>
        <w:t xml:space="preserve"> </w:t>
      </w:r>
      <w:r w:rsidR="00474371">
        <w:t>iza</w:t>
      </w:r>
      <w:r>
        <w:t xml:space="preserve"> </w:t>
      </w:r>
      <w:r w:rsidR="00474371">
        <w:t>svake</w:t>
      </w:r>
      <w:r>
        <w:t xml:space="preserve"> </w:t>
      </w:r>
      <w:r w:rsidR="00474371">
        <w:t>reči</w:t>
      </w:r>
      <w:r>
        <w:t xml:space="preserve"> </w:t>
      </w:r>
      <w:r w:rsidR="00474371">
        <w:t>koju</w:t>
      </w:r>
      <w:r>
        <w:t xml:space="preserve"> </w:t>
      </w:r>
      <w:r w:rsidR="00474371">
        <w:t>sam</w:t>
      </w:r>
      <w:r>
        <w:t xml:space="preserve"> </w:t>
      </w:r>
      <w:r w:rsidR="00474371">
        <w:t>rekla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domu</w:t>
      </w:r>
      <w:r>
        <w:t xml:space="preserve">, </w:t>
      </w:r>
      <w:r w:rsidR="00474371">
        <w:t>pa</w:t>
      </w:r>
      <w:r>
        <w:t xml:space="preserve"> </w:t>
      </w:r>
      <w:r w:rsidR="00474371">
        <w:t>i</w:t>
      </w:r>
      <w:r>
        <w:t xml:space="preserve"> </w:t>
      </w:r>
      <w:r w:rsidR="00474371">
        <w:t>do</w:t>
      </w:r>
      <w:r>
        <w:t xml:space="preserve"> </w:t>
      </w:r>
      <w:r w:rsidR="00474371">
        <w:t>ovog</w:t>
      </w:r>
      <w:r>
        <w:t xml:space="preserve"> </w:t>
      </w:r>
      <w:r w:rsidR="00474371">
        <w:t>komentara</w:t>
      </w:r>
      <w:r>
        <w:t xml:space="preserve"> </w:t>
      </w:r>
      <w:r w:rsidR="00474371">
        <w:t>koji</w:t>
      </w:r>
      <w:r>
        <w:t xml:space="preserve"> </w:t>
      </w:r>
      <w:r w:rsidR="00474371">
        <w:t>sam</w:t>
      </w:r>
      <w:r>
        <w:t xml:space="preserve"> </w:t>
      </w:r>
      <w:r w:rsidR="00474371">
        <w:t>dala</w:t>
      </w:r>
      <w:r>
        <w:t xml:space="preserve"> </w:t>
      </w:r>
      <w:r w:rsidR="00474371">
        <w:t>na</w:t>
      </w:r>
      <w:r>
        <w:t xml:space="preserve"> </w:t>
      </w:r>
      <w:r w:rsidR="00474371">
        <w:t>set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za</w:t>
      </w:r>
      <w:r>
        <w:t xml:space="preserve"> </w:t>
      </w:r>
      <w:r w:rsidR="00474371">
        <w:t>razliku</w:t>
      </w:r>
      <w:r>
        <w:t xml:space="preserve"> </w:t>
      </w:r>
      <w:r w:rsidR="00474371">
        <w:t>od</w:t>
      </w:r>
      <w:r>
        <w:t xml:space="preserve"> </w:t>
      </w:r>
      <w:r w:rsidR="00474371">
        <w:t>nekih</w:t>
      </w:r>
      <w:r>
        <w:t xml:space="preserve"> </w:t>
      </w:r>
      <w:r w:rsidR="00474371">
        <w:t>kolega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te</w:t>
      </w:r>
      <w:r>
        <w:t xml:space="preserve"> </w:t>
      </w:r>
      <w:r w:rsidR="00474371">
        <w:t>kako</w:t>
      </w:r>
      <w:r>
        <w:t xml:space="preserve"> </w:t>
      </w:r>
      <w:r w:rsidR="00474371">
        <w:t>promenili</w:t>
      </w:r>
      <w:r>
        <w:t xml:space="preserve"> </w:t>
      </w:r>
      <w:r w:rsidR="00474371">
        <w:t>svoje</w:t>
      </w:r>
      <w:r>
        <w:t xml:space="preserve"> </w:t>
      </w:r>
      <w:r w:rsidR="00474371">
        <w:t>mišljenje</w:t>
      </w:r>
      <w:r>
        <w:t xml:space="preserve">. </w:t>
      </w:r>
      <w:r w:rsidR="00474371">
        <w:t>Naime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predsednica</w:t>
      </w:r>
      <w:r>
        <w:t xml:space="preserve"> </w:t>
      </w:r>
      <w:r w:rsidR="00474371">
        <w:t>skupštine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 xml:space="preserve"> </w:t>
      </w:r>
      <w:r w:rsidR="00474371">
        <w:t>i</w:t>
      </w:r>
      <w:r>
        <w:t xml:space="preserve"> </w:t>
      </w:r>
      <w:r w:rsidR="00474371">
        <w:t>rekla</w:t>
      </w:r>
      <w:r>
        <w:t xml:space="preserve"> </w:t>
      </w:r>
      <w:r w:rsidR="00474371">
        <w:t>i</w:t>
      </w:r>
      <w:r>
        <w:t xml:space="preserve"> </w:t>
      </w:r>
      <w:r w:rsidR="00474371">
        <w:t>podsetila</w:t>
      </w:r>
      <w:r>
        <w:t xml:space="preserve"> </w:t>
      </w:r>
      <w:r w:rsidR="00474371">
        <w:t>nas</w:t>
      </w:r>
      <w:r>
        <w:t xml:space="preserve"> </w:t>
      </w:r>
      <w:r w:rsidR="00474371">
        <w:t>na</w:t>
      </w:r>
      <w:r>
        <w:t xml:space="preserve"> </w:t>
      </w:r>
      <w:r w:rsidR="00474371">
        <w:t>tu</w:t>
      </w:r>
      <w:r>
        <w:t xml:space="preserve"> 2023. </w:t>
      </w:r>
      <w:r w:rsidR="00474371">
        <w:t>godinu</w:t>
      </w:r>
      <w:r>
        <w:t xml:space="preserve">,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opozicija</w:t>
      </w:r>
      <w:r>
        <w:t xml:space="preserve"> </w:t>
      </w:r>
      <w:r w:rsidR="00474371">
        <w:t>upućivala</w:t>
      </w:r>
      <w:r>
        <w:t xml:space="preserve"> </w:t>
      </w:r>
      <w:r w:rsidR="00474371">
        <w:t>izuzetne</w:t>
      </w:r>
      <w:r>
        <w:t xml:space="preserve"> </w:t>
      </w:r>
      <w:r w:rsidR="00474371">
        <w:t>kritike</w:t>
      </w:r>
      <w:r>
        <w:t xml:space="preserve"> </w:t>
      </w:r>
      <w:r w:rsidR="00474371">
        <w:t>na</w:t>
      </w:r>
      <w:r>
        <w:t xml:space="preserve"> </w:t>
      </w:r>
      <w:r w:rsidR="00474371">
        <w:t>račun</w:t>
      </w:r>
      <w:r>
        <w:t xml:space="preserve"> </w:t>
      </w:r>
      <w:r w:rsidR="00474371">
        <w:t>tada</w:t>
      </w:r>
      <w:r>
        <w:t xml:space="preserve"> </w:t>
      </w:r>
      <w:r w:rsidR="00474371">
        <w:t>usvajanog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a</w:t>
      </w:r>
      <w:r>
        <w:t xml:space="preserve"> </w:t>
      </w:r>
      <w:r w:rsidR="00474371">
        <w:t>koji</w:t>
      </w:r>
      <w:r>
        <w:t xml:space="preserve"> </w:t>
      </w:r>
      <w:r w:rsidR="00474371">
        <w:t>sada</w:t>
      </w:r>
      <w:r>
        <w:t xml:space="preserve"> </w:t>
      </w:r>
      <w:r w:rsidR="00474371">
        <w:t>hvale</w:t>
      </w:r>
      <w:r>
        <w:t xml:space="preserve"> </w:t>
      </w:r>
      <w:r w:rsidR="00474371">
        <w:t>do</w:t>
      </w:r>
      <w:r>
        <w:t xml:space="preserve"> </w:t>
      </w:r>
      <w:r w:rsidR="00474371">
        <w:t>mere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odriče</w:t>
      </w:r>
      <w:r>
        <w:t xml:space="preserve"> </w:t>
      </w:r>
      <w:r w:rsidR="00474371">
        <w:t>bilo</w:t>
      </w:r>
      <w:r>
        <w:t xml:space="preserve"> </w:t>
      </w:r>
      <w:r w:rsidR="00474371">
        <w:t>kakvu</w:t>
      </w:r>
      <w:r>
        <w:t xml:space="preserve"> </w:t>
      </w:r>
      <w:r w:rsidR="00474371">
        <w:t>potrebu</w:t>
      </w:r>
      <w:r>
        <w:t xml:space="preserve"> </w:t>
      </w:r>
      <w:r w:rsidR="00474371">
        <w:t>za</w:t>
      </w:r>
      <w:r>
        <w:t xml:space="preserve"> </w:t>
      </w:r>
      <w:r w:rsidR="00474371">
        <w:t>unapređenjem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interesantno</w:t>
      </w:r>
      <w:r>
        <w:t xml:space="preserve">. </w:t>
      </w:r>
    </w:p>
    <w:p w:rsidR="006E6C2A" w:rsidRDefault="006E6C2A" w:rsidP="00474371"/>
    <w:p w:rsidR="006E6C2A" w:rsidRDefault="006E6C2A" w:rsidP="00474371">
      <w:r>
        <w:t>30/3</w:t>
      </w:r>
      <w:r>
        <w:tab/>
      </w:r>
      <w:r w:rsidR="00474371">
        <w:t>TĐ</w:t>
      </w:r>
      <w:r>
        <w:t>/</w:t>
      </w:r>
      <w:r w:rsidR="00474371">
        <w:t>MP</w:t>
      </w:r>
    </w:p>
    <w:p w:rsidR="006E6C2A" w:rsidRDefault="006E6C2A" w:rsidP="00474371"/>
    <w:p w:rsidR="006E6C2A" w:rsidRDefault="006E6C2A" w:rsidP="00474371">
      <w:r>
        <w:tab/>
      </w:r>
      <w:r w:rsidR="00474371">
        <w:t>Ali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naš</w:t>
      </w:r>
      <w:r>
        <w:t xml:space="preserve"> </w:t>
      </w:r>
      <w:r w:rsidR="00474371">
        <w:t>stav</w:t>
      </w:r>
      <w:r>
        <w:t xml:space="preserve"> </w:t>
      </w:r>
      <w:r w:rsidR="00474371">
        <w:t>jeste</w:t>
      </w:r>
      <w:r>
        <w:t xml:space="preserve"> </w:t>
      </w:r>
      <w:r w:rsidR="00474371">
        <w:t>da</w:t>
      </w:r>
      <w:r>
        <w:t xml:space="preserve"> </w:t>
      </w:r>
      <w:r w:rsidR="00474371">
        <w:t>unapređenje</w:t>
      </w:r>
      <w:r>
        <w:t xml:space="preserve"> </w:t>
      </w:r>
      <w:r w:rsidR="00474371">
        <w:t>mora</w:t>
      </w:r>
      <w:r>
        <w:t xml:space="preserve"> </w:t>
      </w:r>
      <w:r w:rsidR="00474371">
        <w:t>biti</w:t>
      </w:r>
      <w:r>
        <w:t xml:space="preserve"> </w:t>
      </w:r>
      <w:r w:rsidR="00474371">
        <w:t>permanentno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da</w:t>
      </w:r>
      <w:r>
        <w:t xml:space="preserve"> </w:t>
      </w:r>
      <w:r w:rsidR="00474371">
        <w:t>proces</w:t>
      </w:r>
      <w:r>
        <w:t xml:space="preserve"> </w:t>
      </w:r>
      <w:r w:rsidR="00474371">
        <w:t>reforme</w:t>
      </w:r>
      <w:r>
        <w:t xml:space="preserve"> </w:t>
      </w:r>
      <w:r w:rsidR="00474371">
        <w:t>pravosuđa</w:t>
      </w:r>
      <w:r>
        <w:t xml:space="preserve"> </w:t>
      </w:r>
      <w:r w:rsidR="00474371">
        <w:t>i</w:t>
      </w:r>
      <w:r>
        <w:t xml:space="preserve"> </w:t>
      </w:r>
      <w:r w:rsidR="00474371">
        <w:t>dalje</w:t>
      </w:r>
      <w:r>
        <w:t xml:space="preserve"> </w:t>
      </w:r>
      <w:r w:rsidR="00474371">
        <w:t>traje</w:t>
      </w:r>
      <w:r>
        <w:t xml:space="preserve">. </w:t>
      </w:r>
      <w:r w:rsidR="00474371">
        <w:t>Uostalom</w:t>
      </w:r>
      <w:r>
        <w:t xml:space="preserve">, </w:t>
      </w:r>
      <w:r w:rsidR="00474371">
        <w:t>smatram</w:t>
      </w:r>
      <w:r>
        <w:t xml:space="preserve"> </w:t>
      </w:r>
      <w:r w:rsidR="00474371">
        <w:t>da</w:t>
      </w:r>
      <w:r>
        <w:t xml:space="preserve"> </w:t>
      </w:r>
      <w:r w:rsidR="00474371">
        <w:t>reforma</w:t>
      </w:r>
      <w:r>
        <w:t xml:space="preserve"> </w:t>
      </w:r>
      <w:r w:rsidR="00474371">
        <w:t>i</w:t>
      </w:r>
      <w:r>
        <w:t xml:space="preserve"> </w:t>
      </w:r>
      <w:r w:rsidR="00474371">
        <w:t>treba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izgleda</w:t>
      </w:r>
      <w:r>
        <w:t xml:space="preserve">,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postupna</w:t>
      </w:r>
      <w:r>
        <w:t xml:space="preserve">, </w:t>
      </w:r>
      <w:r w:rsidR="00474371">
        <w:t>dobro</w:t>
      </w:r>
      <w:r>
        <w:t xml:space="preserve"> </w:t>
      </w:r>
      <w:r w:rsidR="00474371">
        <w:t>promišljena</w:t>
      </w:r>
      <w:r>
        <w:t xml:space="preserve">, </w:t>
      </w:r>
      <w:r w:rsidR="00474371">
        <w:t>uz</w:t>
      </w:r>
      <w:r>
        <w:t xml:space="preserve"> </w:t>
      </w:r>
      <w:r w:rsidR="00474371">
        <w:t>stalno</w:t>
      </w:r>
      <w:r>
        <w:t xml:space="preserve"> </w:t>
      </w:r>
      <w:r w:rsidR="00474371">
        <w:t>praćenje</w:t>
      </w:r>
      <w:r>
        <w:t xml:space="preserve"> </w:t>
      </w:r>
      <w:r w:rsidR="00474371">
        <w:t>efekata</w:t>
      </w:r>
      <w:r>
        <w:t xml:space="preserve"> </w:t>
      </w:r>
      <w:r w:rsidR="00474371">
        <w:t>koje</w:t>
      </w:r>
      <w:r>
        <w:t xml:space="preserve"> </w:t>
      </w:r>
      <w:r w:rsidR="00474371">
        <w:t>izaziva</w:t>
      </w:r>
      <w:r>
        <w:t xml:space="preserve"> </w:t>
      </w:r>
      <w:r w:rsidR="00474371">
        <w:t>i</w:t>
      </w:r>
      <w:r>
        <w:t xml:space="preserve"> </w:t>
      </w:r>
      <w:r w:rsidR="00474371">
        <w:t>reagovanje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tim</w:t>
      </w:r>
      <w:r>
        <w:t xml:space="preserve">. </w:t>
      </w:r>
      <w:r w:rsidR="00474371">
        <w:t>Dakle</w:t>
      </w:r>
      <w:r>
        <w:t xml:space="preserve">, </w:t>
      </w:r>
      <w:r w:rsidR="00474371">
        <w:t>rad</w:t>
      </w:r>
      <w:r>
        <w:t xml:space="preserve"> </w:t>
      </w:r>
      <w:r w:rsidR="00474371">
        <w:t>na</w:t>
      </w:r>
      <w:r>
        <w:t xml:space="preserve"> </w:t>
      </w:r>
      <w:r w:rsidR="00474371">
        <w:t>jačanju</w:t>
      </w:r>
      <w:r>
        <w:t xml:space="preserve"> </w:t>
      </w:r>
      <w:r w:rsidR="00474371">
        <w:t>institucionalnog</w:t>
      </w:r>
      <w:r>
        <w:t xml:space="preserve"> </w:t>
      </w:r>
      <w:r w:rsidR="00474371">
        <w:t>okvira</w:t>
      </w:r>
      <w:r>
        <w:t xml:space="preserve"> </w:t>
      </w:r>
      <w:r w:rsidR="00474371">
        <w:t>nezavisnosti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 </w:t>
      </w:r>
      <w:r w:rsidR="00474371">
        <w:t>tužilaštava</w:t>
      </w:r>
      <w:r>
        <w:t xml:space="preserve"> </w:t>
      </w:r>
      <w:r w:rsidR="00474371">
        <w:t>i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permanentan</w:t>
      </w:r>
      <w:r>
        <w:t xml:space="preserve">, </w:t>
      </w:r>
      <w:r w:rsidR="00474371">
        <w:t>budući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pojava</w:t>
      </w:r>
      <w:r>
        <w:t xml:space="preserve"> </w:t>
      </w:r>
      <w:r w:rsidR="00474371">
        <w:t>novih</w:t>
      </w:r>
      <w:r>
        <w:t xml:space="preserve"> </w:t>
      </w:r>
      <w:r w:rsidR="00474371">
        <w:t>izazova</w:t>
      </w:r>
      <w:r>
        <w:t xml:space="preserve"> </w:t>
      </w:r>
      <w:r w:rsidR="00474371">
        <w:t>permanentna</w:t>
      </w:r>
      <w:r>
        <w:t xml:space="preserve">. </w:t>
      </w:r>
    </w:p>
    <w:p w:rsidR="006E6C2A" w:rsidRPr="00F97DD6" w:rsidRDefault="006E6C2A" w:rsidP="00474371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mnogo</w:t>
      </w:r>
      <w:r>
        <w:t xml:space="preserve"> </w:t>
      </w:r>
      <w:r w:rsidR="00474371">
        <w:t>važnije</w:t>
      </w:r>
      <w:r>
        <w:t xml:space="preserve"> </w:t>
      </w:r>
      <w:r w:rsidR="00474371">
        <w:t>od</w:t>
      </w:r>
      <w:r>
        <w:t xml:space="preserve"> </w:t>
      </w:r>
      <w:r w:rsidR="00474371">
        <w:t>toga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pomenula</w:t>
      </w:r>
      <w:r>
        <w:t xml:space="preserve"> </w:t>
      </w:r>
      <w:r w:rsidR="00474371">
        <w:t>mnogo</w:t>
      </w:r>
      <w:r>
        <w:t xml:space="preserve"> </w:t>
      </w:r>
      <w:r w:rsidR="00474371">
        <w:t>puta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domu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ta</w:t>
      </w:r>
      <w:r>
        <w:t xml:space="preserve"> </w:t>
      </w:r>
      <w:r w:rsidR="00474371">
        <w:t>personalna</w:t>
      </w:r>
      <w:r>
        <w:t xml:space="preserve"> </w:t>
      </w:r>
      <w:r w:rsidR="00474371">
        <w:t>komponenata</w:t>
      </w:r>
      <w:r>
        <w:t xml:space="preserve"> </w:t>
      </w:r>
      <w:r w:rsidR="00474371">
        <w:t>nezavisnosti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. </w:t>
      </w:r>
      <w:r w:rsidR="00474371">
        <w:t>Dakle</w:t>
      </w:r>
      <w:r>
        <w:t xml:space="preserve">, </w:t>
      </w:r>
      <w:r w:rsidR="00474371">
        <w:t>najpre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ljudima</w:t>
      </w:r>
      <w:r>
        <w:t xml:space="preserve"> </w:t>
      </w:r>
      <w:r w:rsidR="00474371">
        <w:t>koji</w:t>
      </w:r>
      <w:r>
        <w:t xml:space="preserve"> </w:t>
      </w:r>
      <w:r w:rsidR="00474371">
        <w:t>čine</w:t>
      </w:r>
      <w:r>
        <w:t xml:space="preserve"> </w:t>
      </w:r>
      <w:r w:rsidR="00474371">
        <w:t>pravosuđe</w:t>
      </w:r>
      <w:r>
        <w:t xml:space="preserve">, </w:t>
      </w:r>
      <w:r w:rsidR="00474371">
        <w:t>na</w:t>
      </w:r>
      <w:r>
        <w:t xml:space="preserve"> </w:t>
      </w:r>
      <w:r w:rsidR="00474371">
        <w:t>sudijama</w:t>
      </w:r>
      <w:r>
        <w:t xml:space="preserve"> </w:t>
      </w:r>
      <w:r w:rsidR="00474371">
        <w:t>i</w:t>
      </w:r>
      <w:r>
        <w:t xml:space="preserve"> </w:t>
      </w:r>
      <w:r w:rsidR="00474371">
        <w:t>tužiocima</w:t>
      </w:r>
      <w:r>
        <w:t xml:space="preserve"> </w:t>
      </w:r>
      <w:r w:rsidR="00474371">
        <w:t>to</w:t>
      </w:r>
      <w:r>
        <w:t xml:space="preserve"> </w:t>
      </w:r>
      <w:r w:rsidR="00474371">
        <w:t>kakvo</w:t>
      </w:r>
      <w:r>
        <w:t xml:space="preserve"> </w:t>
      </w:r>
      <w:r w:rsidR="00474371">
        <w:t>će</w:t>
      </w:r>
      <w:r>
        <w:t xml:space="preserve"> </w:t>
      </w:r>
      <w:r w:rsidR="00474371">
        <w:t>pravosuđe</w:t>
      </w:r>
      <w:r>
        <w:t xml:space="preserve"> </w:t>
      </w:r>
      <w:r w:rsidR="00474371">
        <w:t>učiniti</w:t>
      </w:r>
      <w:r>
        <w:t xml:space="preserve">. </w:t>
      </w:r>
      <w:r w:rsidR="00474371">
        <w:t>Dakle</w:t>
      </w:r>
      <w:r>
        <w:t xml:space="preserve">, </w:t>
      </w:r>
      <w:r w:rsidR="00474371">
        <w:t>to</w:t>
      </w:r>
      <w:r>
        <w:t xml:space="preserve"> </w:t>
      </w:r>
      <w:r w:rsidR="00474371">
        <w:t>zavisi</w:t>
      </w:r>
      <w:r>
        <w:t xml:space="preserve"> </w:t>
      </w:r>
      <w:r w:rsidR="00474371">
        <w:t>od</w:t>
      </w:r>
      <w:r>
        <w:t xml:space="preserve"> </w:t>
      </w:r>
      <w:r w:rsidR="00474371">
        <w:t>njihovog</w:t>
      </w:r>
      <w:r>
        <w:t xml:space="preserve"> </w:t>
      </w:r>
      <w:r w:rsidR="00474371">
        <w:t>poštenja</w:t>
      </w:r>
      <w:r>
        <w:t xml:space="preserve">, </w:t>
      </w:r>
      <w:r w:rsidR="00474371">
        <w:t>njihove</w:t>
      </w:r>
      <w:r>
        <w:t xml:space="preserve"> </w:t>
      </w:r>
      <w:r w:rsidR="00474371">
        <w:t>časti</w:t>
      </w:r>
      <w:r>
        <w:t xml:space="preserve">, </w:t>
      </w:r>
      <w:r w:rsidR="00474371">
        <w:t>njihovog</w:t>
      </w:r>
      <w:r>
        <w:t xml:space="preserve"> </w:t>
      </w:r>
      <w:r w:rsidR="00474371">
        <w:t>znanja</w:t>
      </w:r>
      <w:r>
        <w:t xml:space="preserve">, </w:t>
      </w:r>
      <w:r w:rsidR="00474371">
        <w:t>posvećenosti</w:t>
      </w:r>
      <w:r>
        <w:t xml:space="preserve"> </w:t>
      </w:r>
      <w:r w:rsidR="00474371">
        <w:t>poslu</w:t>
      </w:r>
      <w:r>
        <w:t xml:space="preserve"> </w:t>
      </w:r>
      <w:r w:rsidR="00474371">
        <w:t>i</w:t>
      </w:r>
      <w:r>
        <w:t xml:space="preserve">, </w:t>
      </w:r>
      <w:r w:rsidR="00474371">
        <w:t>na</w:t>
      </w:r>
      <w:r>
        <w:t xml:space="preserve"> </w:t>
      </w:r>
      <w:r w:rsidR="00474371">
        <w:t>kraju</w:t>
      </w:r>
      <w:r>
        <w:t xml:space="preserve">, </w:t>
      </w:r>
      <w:r w:rsidR="00474371">
        <w:t>opredeljenja</w:t>
      </w:r>
      <w:r>
        <w:t xml:space="preserve"> </w:t>
      </w:r>
      <w:r w:rsidR="00474371">
        <w:t>da</w:t>
      </w:r>
      <w:r>
        <w:t xml:space="preserve"> </w:t>
      </w:r>
      <w:r w:rsidR="00474371">
        <w:t>žive</w:t>
      </w:r>
      <w:r>
        <w:t xml:space="preserve"> </w:t>
      </w:r>
      <w:r w:rsidR="00474371">
        <w:t>i</w:t>
      </w:r>
      <w:r>
        <w:t xml:space="preserve"> </w:t>
      </w:r>
      <w:r w:rsidR="00474371">
        <w:t>rade</w:t>
      </w:r>
      <w:r>
        <w:t xml:space="preserve"> </w:t>
      </w:r>
      <w:r w:rsidR="00474371">
        <w:t>samo</w:t>
      </w:r>
      <w:r>
        <w:t xml:space="preserve"> </w:t>
      </w:r>
      <w:r w:rsidR="00474371">
        <w:t>za</w:t>
      </w:r>
      <w:r>
        <w:t xml:space="preserve"> </w:t>
      </w:r>
      <w:r w:rsidR="00474371">
        <w:t>platu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opet</w:t>
      </w:r>
      <w:r>
        <w:t xml:space="preserve"> </w:t>
      </w:r>
      <w:r w:rsidR="00474371">
        <w:t>tema</w:t>
      </w:r>
      <w:r>
        <w:t xml:space="preserve"> </w:t>
      </w:r>
      <w:r w:rsidR="00474371">
        <w:t>koju</w:t>
      </w:r>
      <w:r>
        <w:t xml:space="preserve"> </w:t>
      </w:r>
      <w:r w:rsidR="00474371">
        <w:t>treba</w:t>
      </w:r>
      <w:r>
        <w:t xml:space="preserve"> </w:t>
      </w:r>
      <w:r w:rsidR="00474371">
        <w:t>unapređivati</w:t>
      </w:r>
      <w:r>
        <w:t xml:space="preserve"> </w:t>
      </w:r>
      <w:r w:rsidR="00474371">
        <w:t>i</w:t>
      </w:r>
      <w:r>
        <w:t xml:space="preserve"> </w:t>
      </w:r>
      <w:r w:rsidR="00474371">
        <w:t>opet</w:t>
      </w:r>
      <w:r>
        <w:t xml:space="preserve"> </w:t>
      </w:r>
      <w:r w:rsidR="00474371">
        <w:t>podsećam</w:t>
      </w:r>
      <w:r>
        <w:t xml:space="preserve"> </w:t>
      </w:r>
      <w:r w:rsidR="00474371">
        <w:t>ministra</w:t>
      </w:r>
      <w:r>
        <w:t xml:space="preserve"> </w:t>
      </w:r>
      <w:r w:rsidR="00474371">
        <w:t>Vujića</w:t>
      </w:r>
      <w:r>
        <w:t xml:space="preserve"> </w:t>
      </w:r>
      <w:r w:rsidR="00474371">
        <w:t>na</w:t>
      </w:r>
      <w:r>
        <w:t xml:space="preserve"> </w:t>
      </w:r>
      <w:r w:rsidR="00474371">
        <w:t>potrebu</w:t>
      </w:r>
      <w:r>
        <w:t xml:space="preserve"> </w:t>
      </w:r>
      <w:r w:rsidR="00474371">
        <w:t>povećanja</w:t>
      </w:r>
      <w:r>
        <w:t xml:space="preserve"> </w:t>
      </w:r>
      <w:r w:rsidR="00474371">
        <w:t>plata</w:t>
      </w:r>
      <w:r>
        <w:t xml:space="preserve"> </w:t>
      </w:r>
      <w:r w:rsidR="00474371">
        <w:t>sudija</w:t>
      </w:r>
      <w:r>
        <w:t xml:space="preserve"> </w:t>
      </w:r>
      <w:r w:rsidR="00474371">
        <w:t>i</w:t>
      </w:r>
      <w:r>
        <w:t xml:space="preserve"> </w:t>
      </w:r>
      <w:r w:rsidR="00474371">
        <w:t>tužilaca</w:t>
      </w:r>
      <w:r>
        <w:t xml:space="preserve">. </w:t>
      </w:r>
    </w:p>
    <w:p w:rsidR="006E6C2A" w:rsidRPr="00367765" w:rsidRDefault="006E6C2A"/>
    <w:p w:rsidR="006E6C2A" w:rsidRDefault="006E6C2A">
      <w:r>
        <w:t>31/1</w:t>
      </w:r>
      <w:r>
        <w:tab/>
      </w:r>
      <w:r w:rsidR="00474371">
        <w:t>AL</w:t>
      </w:r>
      <w:r>
        <w:t>/</w:t>
      </w:r>
      <w:r w:rsidR="00474371">
        <w:t>MO</w:t>
      </w:r>
      <w:r>
        <w:tab/>
        <w:t>17.10 – 17.20</w:t>
      </w:r>
    </w:p>
    <w:p w:rsidR="006E6C2A" w:rsidRDefault="006E6C2A"/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odgovornost</w:t>
      </w:r>
      <w:r>
        <w:t xml:space="preserve"> </w:t>
      </w:r>
      <w:r w:rsidR="00474371">
        <w:t>je</w:t>
      </w:r>
      <w:r>
        <w:t xml:space="preserve"> </w:t>
      </w:r>
      <w:r w:rsidR="00474371">
        <w:t>na</w:t>
      </w:r>
      <w:r>
        <w:t xml:space="preserve"> </w:t>
      </w:r>
      <w:r w:rsidR="00474371">
        <w:t>njima</w:t>
      </w:r>
      <w:r>
        <w:t xml:space="preserve">, </w:t>
      </w:r>
      <w:r w:rsidR="00474371">
        <w:t>a</w:t>
      </w:r>
      <w:r>
        <w:t xml:space="preserve"> </w:t>
      </w:r>
      <w:r w:rsidR="00474371">
        <w:t>na</w:t>
      </w:r>
      <w:r>
        <w:t xml:space="preserve"> </w:t>
      </w:r>
      <w:r w:rsidR="00474371">
        <w:t>nama</w:t>
      </w:r>
      <w:r>
        <w:t xml:space="preserve"> </w:t>
      </w:r>
      <w:r w:rsidR="00474371">
        <w:t>svakako</w:t>
      </w:r>
      <w:r>
        <w:t xml:space="preserve"> </w:t>
      </w:r>
      <w:r w:rsidR="00474371">
        <w:t>zadatak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taj</w:t>
      </w:r>
      <w:r>
        <w:t xml:space="preserve"> </w:t>
      </w:r>
      <w:r w:rsidR="00474371">
        <w:t>častan</w:t>
      </w:r>
      <w:r>
        <w:t xml:space="preserve"> </w:t>
      </w:r>
      <w:r w:rsidR="00474371">
        <w:t>posao</w:t>
      </w:r>
      <w:r>
        <w:t xml:space="preserve"> </w:t>
      </w:r>
      <w:r w:rsidR="00474371">
        <w:t>olakšamo</w:t>
      </w:r>
      <w:r>
        <w:t xml:space="preserve"> </w:t>
      </w:r>
      <w:r w:rsidR="00474371">
        <w:t>donošenjem</w:t>
      </w:r>
      <w:r>
        <w:t xml:space="preserve"> </w:t>
      </w:r>
      <w:r w:rsidR="00474371">
        <w:t>kvalitetnih</w:t>
      </w:r>
      <w:r>
        <w:t xml:space="preserve"> </w:t>
      </w:r>
      <w:r w:rsidR="00474371">
        <w:t>zakona</w:t>
      </w:r>
      <w:r>
        <w:t xml:space="preserve">, </w:t>
      </w:r>
      <w:r w:rsidR="00474371">
        <w:t>izgradnjom</w:t>
      </w:r>
      <w:r>
        <w:t xml:space="preserve"> </w:t>
      </w:r>
      <w:r w:rsidR="00474371">
        <w:t>jednog</w:t>
      </w:r>
      <w:r>
        <w:t xml:space="preserve"> </w:t>
      </w:r>
      <w:r w:rsidR="00474371">
        <w:t>čvrstog</w:t>
      </w:r>
      <w:r>
        <w:t xml:space="preserve"> </w:t>
      </w:r>
      <w:r w:rsidR="00474371">
        <w:t>temelja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krajnjoj</w:t>
      </w:r>
      <w:r>
        <w:t xml:space="preserve"> </w:t>
      </w:r>
      <w:r w:rsidR="00474371">
        <w:t>liniji</w:t>
      </w:r>
      <w:r>
        <w:t xml:space="preserve"> </w:t>
      </w:r>
      <w:r w:rsidR="00474371">
        <w:t>imperativ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pred</w:t>
      </w:r>
      <w:r>
        <w:t xml:space="preserve"> </w:t>
      </w:r>
      <w:r w:rsidR="00474371">
        <w:t>sudom</w:t>
      </w:r>
      <w:r>
        <w:t xml:space="preserve"> </w:t>
      </w:r>
      <w:r w:rsidR="00474371">
        <w:t>dobije</w:t>
      </w:r>
      <w:r>
        <w:t xml:space="preserve"> </w:t>
      </w:r>
      <w:r w:rsidR="00474371">
        <w:t>pravdu</w:t>
      </w:r>
      <w:r>
        <w:t xml:space="preserve"> </w:t>
      </w:r>
      <w:r w:rsidR="00474371">
        <w:t>onaj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pravu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onaj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prilici</w:t>
      </w:r>
      <w:r>
        <w:t xml:space="preserve"> </w:t>
      </w:r>
      <w:r w:rsidR="00474371">
        <w:t>ili</w:t>
      </w:r>
      <w:r>
        <w:t xml:space="preserve"> </w:t>
      </w:r>
      <w:r w:rsidR="00474371">
        <w:t>u</w:t>
      </w:r>
      <w:r>
        <w:t xml:space="preserve"> </w:t>
      </w:r>
      <w:r w:rsidR="00474371">
        <w:t>poziciji</w:t>
      </w:r>
      <w:r>
        <w:t>.</w:t>
      </w:r>
    </w:p>
    <w:p w:rsidR="006E6C2A" w:rsidRDefault="006E6C2A">
      <w:r>
        <w:tab/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konkretnim</w:t>
      </w:r>
      <w:r>
        <w:t xml:space="preserve"> </w:t>
      </w:r>
      <w:r w:rsidR="00474371">
        <w:t>rešenjima</w:t>
      </w:r>
      <w:r>
        <w:t xml:space="preserve"> </w:t>
      </w:r>
      <w:r w:rsidR="00474371">
        <w:t>daću</w:t>
      </w:r>
      <w:r>
        <w:t xml:space="preserve"> </w:t>
      </w:r>
      <w:r w:rsidR="00474371">
        <w:t>samo</w:t>
      </w:r>
      <w:r>
        <w:t xml:space="preserve"> </w:t>
      </w:r>
      <w:r w:rsidR="00474371">
        <w:t>nekoliko</w:t>
      </w:r>
      <w:r>
        <w:t xml:space="preserve"> </w:t>
      </w:r>
      <w:r w:rsidR="00474371">
        <w:t>komentara</w:t>
      </w:r>
      <w:r>
        <w:t xml:space="preserve">. </w:t>
      </w:r>
      <w:r w:rsidR="00474371">
        <w:t>Najpre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ono</w:t>
      </w:r>
      <w:r>
        <w:t xml:space="preserve"> </w:t>
      </w:r>
      <w:r w:rsidR="00474371">
        <w:t>koje</w:t>
      </w:r>
      <w:r>
        <w:t xml:space="preserve"> </w:t>
      </w:r>
      <w:r w:rsidR="00474371">
        <w:t>ograničava</w:t>
      </w:r>
      <w:r>
        <w:t xml:space="preserve"> </w:t>
      </w:r>
      <w:r w:rsidR="00474371">
        <w:t>mandat</w:t>
      </w:r>
      <w:r>
        <w:t xml:space="preserve"> </w:t>
      </w:r>
      <w:r w:rsidR="00474371">
        <w:t>predsednika</w:t>
      </w:r>
      <w:r>
        <w:t xml:space="preserve"> </w:t>
      </w:r>
      <w:r w:rsidR="00474371">
        <w:t>sudova</w:t>
      </w:r>
      <w:r>
        <w:t xml:space="preserve"> </w:t>
      </w:r>
      <w:r w:rsidR="00474371">
        <w:t>ja</w:t>
      </w:r>
      <w:r>
        <w:t xml:space="preserve"> </w:t>
      </w:r>
      <w:r w:rsidR="00474371">
        <w:t>imam</w:t>
      </w:r>
      <w:r>
        <w:t xml:space="preserve"> </w:t>
      </w:r>
      <w:r w:rsidR="00474371">
        <w:t>donekle</w:t>
      </w:r>
      <w:r>
        <w:t xml:space="preserve"> </w:t>
      </w:r>
      <w:r w:rsidR="00474371">
        <w:t>dileme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, </w:t>
      </w:r>
      <w:r w:rsidR="00474371">
        <w:t>sa</w:t>
      </w:r>
      <w:r>
        <w:t xml:space="preserve"> </w:t>
      </w:r>
      <w:r w:rsidR="00474371">
        <w:t>jedne</w:t>
      </w:r>
      <w:r>
        <w:t xml:space="preserve"> </w:t>
      </w:r>
      <w:r w:rsidR="00474371">
        <w:t>strane</w:t>
      </w:r>
      <w:r>
        <w:t xml:space="preserve">, </w:t>
      </w:r>
      <w:r w:rsidR="00474371">
        <w:t>smatram</w:t>
      </w:r>
      <w:r>
        <w:t xml:space="preserve"> </w:t>
      </w:r>
      <w:r w:rsidR="00474371">
        <w:t>da</w:t>
      </w:r>
      <w:r>
        <w:t xml:space="preserve"> </w:t>
      </w:r>
      <w:r w:rsidR="00474371">
        <w:t>može</w:t>
      </w:r>
      <w:r>
        <w:t xml:space="preserve"> </w:t>
      </w:r>
      <w:r w:rsidR="00474371">
        <w:t>biti</w:t>
      </w:r>
      <w:r>
        <w:t xml:space="preserve"> </w:t>
      </w:r>
      <w:r w:rsidR="00474371">
        <w:t>demotivišuće</w:t>
      </w:r>
      <w:r>
        <w:t xml:space="preserve">, </w:t>
      </w:r>
      <w:r w:rsidR="00474371">
        <w:t>ali</w:t>
      </w:r>
      <w:r>
        <w:t xml:space="preserve">,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svima</w:t>
      </w:r>
      <w:r>
        <w:t xml:space="preserve"> </w:t>
      </w:r>
      <w:r w:rsidR="00474371">
        <w:t>su</w:t>
      </w:r>
      <w:r>
        <w:t xml:space="preserve"> </w:t>
      </w:r>
      <w:r w:rsidR="00474371">
        <w:t>nam</w:t>
      </w:r>
      <w:r>
        <w:t xml:space="preserve"> </w:t>
      </w:r>
      <w:r w:rsidR="00474371">
        <w:t>jasni</w:t>
      </w:r>
      <w:r>
        <w:t xml:space="preserve"> </w:t>
      </w:r>
      <w:r w:rsidR="00474371">
        <w:t>benefiti</w:t>
      </w:r>
      <w:r>
        <w:t xml:space="preserve"> </w:t>
      </w:r>
      <w:r w:rsidR="00474371">
        <w:t>i</w:t>
      </w:r>
      <w:r>
        <w:t xml:space="preserve"> </w:t>
      </w:r>
      <w:r w:rsidR="00474371">
        <w:t>garancije</w:t>
      </w:r>
      <w:r>
        <w:t xml:space="preserve"> </w:t>
      </w:r>
      <w:r w:rsidR="00474371">
        <w:t>koje</w:t>
      </w:r>
      <w:r>
        <w:t xml:space="preserve"> </w:t>
      </w:r>
      <w:r w:rsidR="00474371">
        <w:t>obezbeđuje</w:t>
      </w:r>
      <w:r>
        <w:t xml:space="preserve"> </w:t>
      </w:r>
      <w:r w:rsidR="00474371">
        <w:t>rešenje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predsednik</w:t>
      </w:r>
      <w:r>
        <w:t xml:space="preserve"> </w:t>
      </w:r>
      <w:r w:rsidR="00474371">
        <w:t>suda</w:t>
      </w:r>
      <w:r>
        <w:t xml:space="preserve">, </w:t>
      </w:r>
      <w:r w:rsidR="00474371">
        <w:t>odnosno</w:t>
      </w:r>
      <w:r>
        <w:t xml:space="preserve"> </w:t>
      </w:r>
      <w:r w:rsidR="00474371">
        <w:t>glavni</w:t>
      </w:r>
      <w:r>
        <w:t xml:space="preserve"> </w:t>
      </w:r>
      <w:r w:rsidR="00474371">
        <w:t>javni</w:t>
      </w:r>
      <w:r>
        <w:t xml:space="preserve"> </w:t>
      </w:r>
      <w:r w:rsidR="00474371">
        <w:t>tužilac</w:t>
      </w:r>
      <w:r>
        <w:t xml:space="preserve"> </w:t>
      </w:r>
      <w:r w:rsidR="00474371">
        <w:t>može</w:t>
      </w:r>
      <w:r>
        <w:t xml:space="preserve"> </w:t>
      </w:r>
      <w:r w:rsidR="00474371">
        <w:t>biti</w:t>
      </w:r>
      <w:r>
        <w:t xml:space="preserve"> </w:t>
      </w:r>
      <w:r w:rsidR="00474371">
        <w:t>samo</w:t>
      </w:r>
      <w:r>
        <w:t xml:space="preserve"> </w:t>
      </w:r>
      <w:r w:rsidR="00474371">
        <w:t>jednom</w:t>
      </w:r>
      <w:r>
        <w:t xml:space="preserve">. </w:t>
      </w:r>
      <w:r w:rsidR="00474371">
        <w:t>Takođe</w:t>
      </w:r>
      <w:r>
        <w:t xml:space="preserve">, </w:t>
      </w:r>
      <w:r w:rsidR="00474371">
        <w:t>pozdravljam</w:t>
      </w:r>
      <w:r>
        <w:t xml:space="preserve"> </w:t>
      </w:r>
      <w:r w:rsidR="00474371">
        <w:t>rešenje</w:t>
      </w:r>
      <w:r>
        <w:t xml:space="preserve"> </w:t>
      </w:r>
      <w:r w:rsidR="00474371">
        <w:t>o</w:t>
      </w:r>
      <w:r>
        <w:t xml:space="preserve"> </w:t>
      </w:r>
      <w:r w:rsidR="00474371">
        <w:t>mogućnosti</w:t>
      </w:r>
      <w:r>
        <w:t xml:space="preserve"> </w:t>
      </w:r>
      <w:r w:rsidR="00474371">
        <w:t>upućivanja</w:t>
      </w:r>
      <w:r>
        <w:t xml:space="preserve"> </w:t>
      </w:r>
      <w:r w:rsidR="00474371">
        <w:t>isključivo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javnog</w:t>
      </w:r>
      <w:r>
        <w:t xml:space="preserve"> </w:t>
      </w:r>
      <w:r w:rsidR="00474371">
        <w:t>poziva</w:t>
      </w:r>
      <w:r>
        <w:t xml:space="preserve">. </w:t>
      </w:r>
      <w:r w:rsidR="00474371">
        <w:t>Pozdravljam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raspisani</w:t>
      </w:r>
      <w:r>
        <w:t xml:space="preserve"> </w:t>
      </w:r>
      <w:r w:rsidR="00474371">
        <w:t>konkursi</w:t>
      </w:r>
      <w:r>
        <w:t xml:space="preserve"> </w:t>
      </w:r>
      <w:r w:rsidR="00474371">
        <w:t>za</w:t>
      </w:r>
      <w:r>
        <w:t xml:space="preserve"> </w:t>
      </w:r>
      <w:r w:rsidR="00474371">
        <w:t>prijem</w:t>
      </w:r>
      <w:r>
        <w:t xml:space="preserve"> </w:t>
      </w:r>
      <w:r w:rsidR="00474371">
        <w:t>novih</w:t>
      </w:r>
      <w:r>
        <w:t xml:space="preserve"> </w:t>
      </w:r>
      <w:r w:rsidR="00474371">
        <w:t>sudija</w:t>
      </w:r>
      <w:r>
        <w:t xml:space="preserve">, </w:t>
      </w:r>
      <w:r w:rsidR="00474371">
        <w:t>kako</w:t>
      </w:r>
      <w:r>
        <w:t xml:space="preserve"> </w:t>
      </w:r>
      <w:r w:rsidR="00474371">
        <w:t>u</w:t>
      </w:r>
      <w:r>
        <w:t xml:space="preserve"> </w:t>
      </w:r>
      <w:r w:rsidR="00474371">
        <w:t>Posebnom</w:t>
      </w:r>
      <w:r>
        <w:t xml:space="preserve"> </w:t>
      </w:r>
      <w:r w:rsidR="00474371">
        <w:t>odeljenju</w:t>
      </w:r>
      <w:r>
        <w:t xml:space="preserve"> </w:t>
      </w:r>
      <w:r w:rsidR="00474371">
        <w:t>za</w:t>
      </w:r>
      <w:r>
        <w:t xml:space="preserve"> </w:t>
      </w:r>
      <w:r w:rsidR="00474371">
        <w:t>borbu</w:t>
      </w:r>
      <w:r>
        <w:t xml:space="preserve"> </w:t>
      </w:r>
      <w:r w:rsidR="00474371">
        <w:t>protiv</w:t>
      </w:r>
      <w:r>
        <w:t xml:space="preserve"> </w:t>
      </w:r>
      <w:r w:rsidR="00474371">
        <w:t>organizovanog</w:t>
      </w:r>
      <w:r>
        <w:t xml:space="preserve"> </w:t>
      </w:r>
      <w:r w:rsidR="00474371">
        <w:t>kriminala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takođe</w:t>
      </w:r>
      <w:r>
        <w:t xml:space="preserve"> </w:t>
      </w:r>
      <w:r w:rsidR="00474371">
        <w:t>potreba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sudovima</w:t>
      </w:r>
      <w:r>
        <w:t xml:space="preserve"> </w:t>
      </w:r>
      <w:r w:rsidR="00474371">
        <w:t>opšte</w:t>
      </w:r>
      <w:r>
        <w:t xml:space="preserve"> </w:t>
      </w:r>
      <w:r w:rsidR="00474371">
        <w:t>nadležnosti</w:t>
      </w:r>
      <w:r>
        <w:t xml:space="preserve">, </w:t>
      </w:r>
      <w:r w:rsidR="00474371">
        <w:t>jer</w:t>
      </w:r>
      <w:r>
        <w:t xml:space="preserve"> </w:t>
      </w:r>
      <w:r w:rsidR="00474371">
        <w:t>zaista</w:t>
      </w:r>
      <w:r>
        <w:t xml:space="preserve"> </w:t>
      </w:r>
      <w:r w:rsidR="00474371">
        <w:t>preopterećenost</w:t>
      </w:r>
      <w:r>
        <w:t xml:space="preserve"> </w:t>
      </w:r>
      <w:r w:rsidR="00474371">
        <w:t>pojedinih</w:t>
      </w:r>
      <w:r>
        <w:t xml:space="preserve"> </w:t>
      </w:r>
      <w:r w:rsidR="00474371">
        <w:t>sudova</w:t>
      </w:r>
      <w:r>
        <w:t xml:space="preserve"> </w:t>
      </w:r>
      <w:r w:rsidR="00474371">
        <w:t>zahteva</w:t>
      </w:r>
      <w:r>
        <w:t xml:space="preserve"> </w:t>
      </w:r>
      <w:r w:rsidR="00474371">
        <w:t>kadrovska</w:t>
      </w:r>
      <w:r>
        <w:t xml:space="preserve"> </w:t>
      </w:r>
      <w:r w:rsidR="00474371">
        <w:t>pojačanja</w:t>
      </w:r>
      <w:r>
        <w:t>.</w:t>
      </w:r>
    </w:p>
    <w:p w:rsidR="006E6C2A" w:rsidRDefault="006E6C2A">
      <w:r>
        <w:tab/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smislu</w:t>
      </w:r>
      <w:r>
        <w:t xml:space="preserve"> </w:t>
      </w:r>
      <w:r w:rsidR="00474371">
        <w:t>reforma</w:t>
      </w:r>
      <w:r>
        <w:t xml:space="preserve"> </w:t>
      </w:r>
      <w:r w:rsidR="00474371">
        <w:t>pravosuđa</w:t>
      </w:r>
      <w:r>
        <w:t xml:space="preserve"> </w:t>
      </w:r>
      <w:r w:rsidR="00474371">
        <w:t>još</w:t>
      </w:r>
      <w:r>
        <w:t xml:space="preserve"> </w:t>
      </w:r>
      <w:r w:rsidR="00474371">
        <w:t>uvek</w:t>
      </w:r>
      <w:r>
        <w:t xml:space="preserve"> </w:t>
      </w:r>
      <w:r w:rsidR="00474371">
        <w:t>traje</w:t>
      </w:r>
      <w:r>
        <w:t xml:space="preserve">. </w:t>
      </w:r>
      <w:r w:rsidR="00474371">
        <w:t>Posvećeni</w:t>
      </w:r>
      <w:r>
        <w:t xml:space="preserve"> </w:t>
      </w:r>
      <w:r w:rsidR="00474371">
        <w:t>smo</w:t>
      </w:r>
      <w:r>
        <w:t xml:space="preserve"> </w:t>
      </w:r>
      <w:r w:rsidR="00474371">
        <w:t>daljem</w:t>
      </w:r>
      <w:r>
        <w:t xml:space="preserve"> </w:t>
      </w:r>
      <w:r w:rsidR="00474371">
        <w:t>unapređenju</w:t>
      </w:r>
      <w:r>
        <w:t xml:space="preserve"> </w:t>
      </w:r>
      <w:r w:rsidR="00474371">
        <w:t>Ustavom</w:t>
      </w:r>
      <w:r>
        <w:t xml:space="preserve"> </w:t>
      </w:r>
      <w:r w:rsidR="00474371">
        <w:t>garantovanih</w:t>
      </w:r>
      <w:r>
        <w:t xml:space="preserve"> </w:t>
      </w:r>
      <w:r w:rsidR="00474371">
        <w:t>kvaliteta</w:t>
      </w:r>
      <w:r>
        <w:t xml:space="preserve"> </w:t>
      </w:r>
      <w:r w:rsidR="00474371">
        <w:t>sudova</w:t>
      </w:r>
      <w:r>
        <w:t xml:space="preserve"> </w:t>
      </w:r>
      <w:r w:rsidR="00474371">
        <w:t>i</w:t>
      </w:r>
      <w:r>
        <w:t xml:space="preserve"> </w:t>
      </w:r>
      <w:r w:rsidR="00474371">
        <w:t>tužilaštava</w:t>
      </w:r>
      <w:r>
        <w:t xml:space="preserve">, </w:t>
      </w:r>
      <w:r w:rsidR="00474371">
        <w:t>i</w:t>
      </w:r>
      <w:r>
        <w:t xml:space="preserve"> </w:t>
      </w:r>
      <w:r w:rsidR="00474371">
        <w:t>verujem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još</w:t>
      </w:r>
      <w:r>
        <w:t xml:space="preserve"> </w:t>
      </w:r>
      <w:r w:rsidR="00474371">
        <w:t>sednica</w:t>
      </w:r>
      <w:r>
        <w:t xml:space="preserve"> </w:t>
      </w:r>
      <w:r w:rsidR="00474371">
        <w:t>sa</w:t>
      </w:r>
      <w:r>
        <w:t xml:space="preserve"> </w:t>
      </w:r>
      <w:r w:rsidR="00474371">
        <w:t>ovom</w:t>
      </w:r>
      <w:r>
        <w:t xml:space="preserve"> </w:t>
      </w:r>
      <w:r w:rsidR="00474371">
        <w:t>temom</w:t>
      </w:r>
      <w:r>
        <w:t xml:space="preserve">, </w:t>
      </w:r>
      <w:r w:rsidR="00474371">
        <w:t>odnosno</w:t>
      </w:r>
      <w:r>
        <w:t xml:space="preserve"> </w:t>
      </w:r>
      <w:r w:rsidR="00474371">
        <w:t>da</w:t>
      </w:r>
      <w:r>
        <w:t xml:space="preserve"> </w:t>
      </w:r>
      <w:r w:rsidR="00474371">
        <w:t>rad</w:t>
      </w:r>
      <w:r>
        <w:t xml:space="preserve"> </w:t>
      </w:r>
      <w:r w:rsidR="00474371">
        <w:t>nije</w:t>
      </w:r>
      <w:r>
        <w:t xml:space="preserve"> </w:t>
      </w:r>
      <w:r w:rsidR="00474371">
        <w:t>gotov</w:t>
      </w:r>
      <w:r>
        <w:t xml:space="preserve"> </w:t>
      </w:r>
      <w:r w:rsidR="00474371">
        <w:t>sve</w:t>
      </w:r>
      <w:r>
        <w:t xml:space="preserve"> </w:t>
      </w:r>
      <w:r w:rsidR="00474371">
        <w:t>dok</w:t>
      </w:r>
      <w:r>
        <w:t xml:space="preserve"> </w:t>
      </w:r>
      <w:r w:rsidR="00474371">
        <w:t>ne</w:t>
      </w:r>
      <w:r>
        <w:t xml:space="preserve"> </w:t>
      </w:r>
      <w:r w:rsidR="00474371">
        <w:t>postignemo</w:t>
      </w:r>
      <w:r>
        <w:t xml:space="preserve"> </w:t>
      </w:r>
      <w:r w:rsidR="00474371">
        <w:t>u</w:t>
      </w:r>
      <w:r>
        <w:t xml:space="preserve"> </w:t>
      </w:r>
      <w:r w:rsidR="00474371">
        <w:t>punoj</w:t>
      </w:r>
      <w:r>
        <w:t xml:space="preserve"> </w:t>
      </w:r>
      <w:r w:rsidR="00474371">
        <w:t>meri</w:t>
      </w:r>
      <w:r>
        <w:t xml:space="preserve"> </w:t>
      </w:r>
      <w:r w:rsidR="00474371">
        <w:t>cilj</w:t>
      </w:r>
      <w:r>
        <w:t xml:space="preserve"> </w:t>
      </w:r>
      <w:r w:rsidR="00474371">
        <w:t>koji</w:t>
      </w:r>
      <w:r>
        <w:t xml:space="preserve"> </w:t>
      </w:r>
      <w:r w:rsidR="00474371">
        <w:t>smo</w:t>
      </w:r>
      <w:r>
        <w:t xml:space="preserve"> </w:t>
      </w:r>
      <w:r w:rsidR="00474371">
        <w:t>zacrtali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, </w:t>
      </w:r>
      <w:r w:rsidR="00474371">
        <w:t>dakle</w:t>
      </w:r>
      <w:r>
        <w:t xml:space="preserve">, </w:t>
      </w:r>
      <w:r w:rsidR="00474371">
        <w:t>pravosuđe</w:t>
      </w:r>
      <w:r>
        <w:t xml:space="preserve"> </w:t>
      </w:r>
      <w:r w:rsidR="00474371">
        <w:t>koje</w:t>
      </w:r>
      <w:r>
        <w:t xml:space="preserve"> </w:t>
      </w:r>
      <w:r w:rsidR="00474371">
        <w:t>nikog</w:t>
      </w:r>
      <w:r>
        <w:t xml:space="preserve"> </w:t>
      </w:r>
      <w:r w:rsidR="00474371">
        <w:t>neće</w:t>
      </w:r>
      <w:r>
        <w:t xml:space="preserve"> </w:t>
      </w:r>
      <w:r w:rsidR="00474371">
        <w:t>ostaviti</w:t>
      </w:r>
      <w:r>
        <w:t xml:space="preserve"> </w:t>
      </w:r>
      <w:r w:rsidR="00474371">
        <w:t>nezaštićenim</w:t>
      </w:r>
      <w:r>
        <w:t xml:space="preserve">,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efikasno</w:t>
      </w:r>
      <w:r>
        <w:t xml:space="preserve">, </w:t>
      </w:r>
      <w:r w:rsidR="00474371">
        <w:t>ali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i</w:t>
      </w:r>
      <w:r>
        <w:t xml:space="preserve"> </w:t>
      </w:r>
      <w:r w:rsidR="00474371">
        <w:t>pokazati</w:t>
      </w:r>
      <w:r>
        <w:t xml:space="preserve"> </w:t>
      </w:r>
      <w:r w:rsidR="00474371">
        <w:t>da</w:t>
      </w:r>
      <w:r>
        <w:t xml:space="preserve"> </w:t>
      </w:r>
      <w:r w:rsidR="00474371">
        <w:t>nema</w:t>
      </w:r>
      <w:r>
        <w:t xml:space="preserve"> </w:t>
      </w:r>
      <w:r w:rsidR="00474371">
        <w:t>zaštićenih</w:t>
      </w:r>
      <w:r>
        <w:t>.</w:t>
      </w:r>
    </w:p>
    <w:p w:rsidR="006E6C2A" w:rsidRDefault="006E6C2A">
      <w:r>
        <w:lastRenderedPageBreak/>
        <w:tab/>
      </w:r>
      <w:r w:rsidR="00474371">
        <w:t>Druga</w:t>
      </w:r>
      <w:r>
        <w:t xml:space="preserve"> </w:t>
      </w:r>
      <w:r w:rsidR="00474371">
        <w:t>izuzetno</w:t>
      </w:r>
      <w:r>
        <w:t xml:space="preserve"> </w:t>
      </w:r>
      <w:r w:rsidR="00474371">
        <w:t>važna</w:t>
      </w:r>
      <w:r>
        <w:t xml:space="preserve"> </w:t>
      </w:r>
      <w:r w:rsidR="00474371">
        <w:t>tema</w:t>
      </w:r>
      <w:r>
        <w:t xml:space="preserve"> </w:t>
      </w:r>
      <w:r w:rsidR="00474371">
        <w:t>obuhvaćena</w:t>
      </w:r>
      <w:r>
        <w:t xml:space="preserve"> </w:t>
      </w:r>
      <w:r w:rsidR="00474371">
        <w:t>danas</w:t>
      </w:r>
      <w:r>
        <w:t xml:space="preserve"> </w:t>
      </w:r>
      <w:r w:rsidR="00474371">
        <w:t>predloženim</w:t>
      </w:r>
      <w:r>
        <w:t xml:space="preserve"> </w:t>
      </w:r>
      <w:r w:rsidR="00474371">
        <w:t>dnevnim</w:t>
      </w:r>
      <w:r>
        <w:t xml:space="preserve"> </w:t>
      </w:r>
      <w:r w:rsidR="00474371">
        <w:t>redom</w:t>
      </w:r>
      <w:r>
        <w:t xml:space="preserve"> </w:t>
      </w:r>
      <w:r w:rsidR="00474371">
        <w:t>jeste</w:t>
      </w:r>
      <w:r>
        <w:t xml:space="preserve"> </w:t>
      </w:r>
      <w:r w:rsidR="00474371">
        <w:t>omogućavanje</w:t>
      </w:r>
      <w:r>
        <w:t xml:space="preserve"> </w:t>
      </w:r>
      <w:r w:rsidR="00474371">
        <w:t>nastavka</w:t>
      </w:r>
      <w:r>
        <w:t xml:space="preserve"> </w:t>
      </w:r>
      <w:r w:rsidR="00474371">
        <w:t>sprovođenja</w:t>
      </w:r>
      <w:r>
        <w:t xml:space="preserve"> </w:t>
      </w:r>
      <w:r w:rsidR="00474371">
        <w:t>mera</w:t>
      </w:r>
      <w:r>
        <w:t xml:space="preserve"> </w:t>
      </w:r>
      <w:r w:rsidR="00474371">
        <w:t>podrške</w:t>
      </w:r>
      <w:r>
        <w:t xml:space="preserve"> </w:t>
      </w:r>
      <w:r w:rsidR="00474371">
        <w:t>mladima</w:t>
      </w:r>
      <w:r>
        <w:t xml:space="preserve"> </w:t>
      </w:r>
      <w:r w:rsidR="00474371">
        <w:t>u</w:t>
      </w:r>
      <w:r>
        <w:t xml:space="preserve"> </w:t>
      </w:r>
      <w:r w:rsidR="00474371">
        <w:t>kupovini</w:t>
      </w:r>
      <w:r>
        <w:t xml:space="preserve"> </w:t>
      </w:r>
      <w:r w:rsidR="00474371">
        <w:t>prve</w:t>
      </w:r>
      <w:r>
        <w:t xml:space="preserve"> </w:t>
      </w:r>
      <w:r w:rsidR="00474371">
        <w:t>stambene</w:t>
      </w:r>
      <w:r>
        <w:t xml:space="preserve"> </w:t>
      </w:r>
      <w:r w:rsidR="00474371">
        <w:t>nepokretnosti</w:t>
      </w:r>
      <w:r>
        <w:t xml:space="preserve">. </w:t>
      </w:r>
      <w:r w:rsidR="00474371">
        <w:t>Danas</w:t>
      </w:r>
      <w:r>
        <w:t xml:space="preserve"> </w:t>
      </w:r>
      <w:r w:rsidR="00474371">
        <w:t>smo</w:t>
      </w:r>
      <w:r>
        <w:t xml:space="preserve"> </w:t>
      </w:r>
      <w:r w:rsidR="00474371">
        <w:t>čuli</w:t>
      </w:r>
      <w:r>
        <w:t xml:space="preserve"> </w:t>
      </w:r>
      <w:r w:rsidR="00474371">
        <w:t>podatak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putem</w:t>
      </w:r>
      <w:r>
        <w:t xml:space="preserve"> </w:t>
      </w:r>
      <w:r w:rsidR="00474371">
        <w:t>ovog</w:t>
      </w:r>
      <w:r>
        <w:t xml:space="preserve"> </w:t>
      </w:r>
      <w:r w:rsidR="00474371">
        <w:t>kredita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7.000 </w:t>
      </w:r>
      <w:r w:rsidR="00474371">
        <w:t>mladih</w:t>
      </w:r>
      <w:r>
        <w:t xml:space="preserve"> </w:t>
      </w:r>
      <w:r w:rsidR="00474371">
        <w:t>rešilo</w:t>
      </w:r>
      <w:r>
        <w:t xml:space="preserve"> </w:t>
      </w:r>
      <w:r w:rsidR="00474371">
        <w:t>svoje</w:t>
      </w:r>
      <w:r>
        <w:t xml:space="preserve"> </w:t>
      </w:r>
      <w:r w:rsidR="00474371">
        <w:t>stambeno</w:t>
      </w:r>
      <w:r>
        <w:t xml:space="preserve"> </w:t>
      </w:r>
      <w:r w:rsidR="00474371">
        <w:t>pitanje</w:t>
      </w:r>
      <w:r>
        <w:t xml:space="preserve">.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igrom</w:t>
      </w:r>
      <w:r>
        <w:t xml:space="preserve"> </w:t>
      </w:r>
      <w:r w:rsidR="00474371">
        <w:t>slučaja</w:t>
      </w:r>
      <w:r>
        <w:t xml:space="preserve"> </w:t>
      </w:r>
      <w:r w:rsidR="00474371">
        <w:t>iz</w:t>
      </w:r>
      <w:r>
        <w:t xml:space="preserve"> </w:t>
      </w:r>
      <w:r w:rsidR="00474371">
        <w:t>svojih</w:t>
      </w:r>
      <w:r>
        <w:t xml:space="preserve"> </w:t>
      </w:r>
      <w:r w:rsidR="00474371">
        <w:t>poznanstava</w:t>
      </w:r>
      <w:r>
        <w:t xml:space="preserve"> </w:t>
      </w:r>
      <w:r w:rsidR="00474371">
        <w:t>znam</w:t>
      </w:r>
      <w:r>
        <w:t xml:space="preserve"> </w:t>
      </w:r>
      <w:r w:rsidR="00474371">
        <w:t>neke</w:t>
      </w:r>
      <w:r>
        <w:t xml:space="preserve"> </w:t>
      </w:r>
      <w:r w:rsidR="00474371">
        <w:t>izuzetno</w:t>
      </w:r>
      <w:r>
        <w:t xml:space="preserve"> </w:t>
      </w:r>
      <w:r w:rsidR="00474371">
        <w:t>dirljive</w:t>
      </w:r>
      <w:r>
        <w:t xml:space="preserve"> </w:t>
      </w:r>
      <w:r w:rsidR="00474371">
        <w:t>i</w:t>
      </w:r>
      <w:r>
        <w:t xml:space="preserve"> </w:t>
      </w:r>
      <w:r w:rsidR="00474371">
        <w:t>lepe</w:t>
      </w:r>
      <w:r>
        <w:t xml:space="preserve"> </w:t>
      </w:r>
      <w:r w:rsidR="00474371">
        <w:t>priče</w:t>
      </w:r>
      <w:r>
        <w:t xml:space="preserve"> </w:t>
      </w:r>
      <w:r w:rsidR="00474371">
        <w:t>koje</w:t>
      </w:r>
      <w:r>
        <w:t xml:space="preserve"> </w:t>
      </w:r>
      <w:r w:rsidR="00474371">
        <w:t>mene</w:t>
      </w:r>
      <w:r>
        <w:t xml:space="preserve"> </w:t>
      </w:r>
      <w:r w:rsidR="00474371">
        <w:t>možda</w:t>
      </w:r>
      <w:r>
        <w:t xml:space="preserve"> </w:t>
      </w:r>
      <w:r w:rsidR="00474371">
        <w:t>lično</w:t>
      </w:r>
      <w:r>
        <w:t xml:space="preserve"> </w:t>
      </w:r>
      <w:r w:rsidR="00474371">
        <w:t>pogađaju</w:t>
      </w:r>
      <w:r>
        <w:t xml:space="preserve">, </w:t>
      </w:r>
      <w:r w:rsidR="00474371">
        <w:t>posebno</w:t>
      </w:r>
      <w:r>
        <w:t xml:space="preserve"> </w:t>
      </w:r>
      <w:r w:rsidR="00474371">
        <w:t>iz</w:t>
      </w:r>
      <w:r>
        <w:t xml:space="preserve"> </w:t>
      </w:r>
      <w:r w:rsidR="00474371">
        <w:t>razloga</w:t>
      </w:r>
      <w:r>
        <w:t xml:space="preserve"> </w:t>
      </w:r>
      <w:r w:rsidR="00474371">
        <w:t>što</w:t>
      </w:r>
      <w:r>
        <w:t xml:space="preserve"> </w:t>
      </w:r>
      <w:r w:rsidR="00474371">
        <w:t>sam</w:t>
      </w:r>
      <w:r>
        <w:t xml:space="preserve"> </w:t>
      </w:r>
      <w:r w:rsidR="00474371">
        <w:t>od</w:t>
      </w:r>
      <w:r>
        <w:t xml:space="preserve"> </w:t>
      </w:r>
      <w:r w:rsidR="00474371">
        <w:t>svoje</w:t>
      </w:r>
      <w:r>
        <w:t xml:space="preserve"> </w:t>
      </w:r>
      <w:r w:rsidR="00474371">
        <w:t>sedme</w:t>
      </w:r>
      <w:r>
        <w:t xml:space="preserve"> </w:t>
      </w:r>
      <w:r w:rsidR="00474371">
        <w:t>godine</w:t>
      </w:r>
      <w:r>
        <w:t xml:space="preserve"> </w:t>
      </w:r>
      <w:r w:rsidR="00474371">
        <w:t>sa</w:t>
      </w:r>
      <w:r>
        <w:t xml:space="preserve"> </w:t>
      </w:r>
      <w:r w:rsidR="00474371">
        <w:t>mamom</w:t>
      </w:r>
      <w:r>
        <w:t xml:space="preserve"> </w:t>
      </w:r>
      <w:r w:rsidR="00474371">
        <w:t>živela</w:t>
      </w:r>
      <w:r>
        <w:t xml:space="preserve"> </w:t>
      </w:r>
      <w:r w:rsidR="00474371">
        <w:t>kao</w:t>
      </w:r>
      <w:r>
        <w:t xml:space="preserve"> </w:t>
      </w:r>
      <w:r w:rsidR="00474371">
        <w:t>podstanar</w:t>
      </w:r>
      <w:r>
        <w:t xml:space="preserve">, 11 </w:t>
      </w:r>
      <w:r w:rsidR="00474371">
        <w:t>puta</w:t>
      </w:r>
      <w:r>
        <w:t xml:space="preserve"> </w:t>
      </w:r>
      <w:r w:rsidR="00474371">
        <w:t>smo</w:t>
      </w:r>
      <w:r>
        <w:t xml:space="preserve"> </w:t>
      </w:r>
      <w:r w:rsidR="00474371">
        <w:t>se</w:t>
      </w:r>
      <w:r>
        <w:t xml:space="preserve"> </w:t>
      </w:r>
      <w:r w:rsidR="00474371">
        <w:t>selili</w:t>
      </w:r>
      <w:r>
        <w:t xml:space="preserve">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znam</w:t>
      </w:r>
      <w:r>
        <w:t xml:space="preserve"> </w:t>
      </w:r>
      <w:r w:rsidR="00474371">
        <w:t>koliko</w:t>
      </w:r>
      <w:r>
        <w:t xml:space="preserve"> </w:t>
      </w:r>
      <w:r w:rsidR="00474371">
        <w:t>znači</w:t>
      </w:r>
      <w:r>
        <w:t xml:space="preserve"> </w:t>
      </w:r>
      <w:r w:rsidR="00474371">
        <w:t>sigurnost</w:t>
      </w:r>
      <w:r>
        <w:t xml:space="preserve"> </w:t>
      </w:r>
      <w:r w:rsidR="00474371">
        <w:t>imati</w:t>
      </w:r>
      <w:r>
        <w:t xml:space="preserve"> </w:t>
      </w:r>
      <w:r w:rsidR="00474371">
        <w:t>svoj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 xml:space="preserve">, </w:t>
      </w:r>
      <w:r w:rsidR="00474371">
        <w:t>i</w:t>
      </w:r>
      <w:r>
        <w:t xml:space="preserve"> </w:t>
      </w:r>
      <w:r w:rsidR="00474371">
        <w:t>znam</w:t>
      </w:r>
      <w:r>
        <w:t xml:space="preserve"> </w:t>
      </w:r>
      <w:r w:rsidR="00474371">
        <w:t>koliko</w:t>
      </w:r>
      <w:r>
        <w:t xml:space="preserve"> </w:t>
      </w:r>
      <w:r w:rsidR="00474371">
        <w:t>je</w:t>
      </w:r>
      <w:r>
        <w:t xml:space="preserve"> </w:t>
      </w:r>
      <w:r w:rsidR="00474371">
        <w:t>lepše</w:t>
      </w:r>
      <w:r>
        <w:t xml:space="preserve"> </w:t>
      </w:r>
      <w:r w:rsidR="00474371">
        <w:t>plaćati</w:t>
      </w:r>
      <w:r>
        <w:t xml:space="preserve"> </w:t>
      </w:r>
      <w:r w:rsidR="00474371">
        <w:t>ratu</w:t>
      </w:r>
      <w:r>
        <w:t xml:space="preserve"> </w:t>
      </w:r>
      <w:r w:rsidR="00474371">
        <w:t>kredita</w:t>
      </w:r>
      <w:r>
        <w:t xml:space="preserve">, </w:t>
      </w:r>
      <w:r w:rsidR="00474371">
        <w:t>nego</w:t>
      </w:r>
      <w:r>
        <w:t xml:space="preserve"> </w:t>
      </w:r>
      <w:r w:rsidR="00474371">
        <w:t>kiriju</w:t>
      </w:r>
      <w:r>
        <w:t xml:space="preserve"> </w:t>
      </w:r>
      <w:r w:rsidR="00474371">
        <w:t>za</w:t>
      </w:r>
      <w:r>
        <w:t xml:space="preserve"> </w:t>
      </w:r>
      <w:r w:rsidR="00474371">
        <w:t>stan</w:t>
      </w:r>
      <w:r>
        <w:t xml:space="preserve">, </w:t>
      </w:r>
      <w:r w:rsidR="00474371">
        <w:t>za</w:t>
      </w:r>
      <w:r>
        <w:t xml:space="preserve"> </w:t>
      </w:r>
      <w:r w:rsidR="00474371">
        <w:t>stan</w:t>
      </w:r>
      <w:r>
        <w:t xml:space="preserve"> </w:t>
      </w:r>
      <w:r w:rsidR="00474371">
        <w:t>koji</w:t>
      </w:r>
      <w:r>
        <w:t xml:space="preserve"> </w:t>
      </w:r>
      <w:r w:rsidR="00474371">
        <w:t>ćemo</w:t>
      </w:r>
      <w:r>
        <w:t xml:space="preserve"> </w:t>
      </w:r>
      <w:r w:rsidR="00474371">
        <w:t>kasnije</w:t>
      </w:r>
      <w:r>
        <w:t xml:space="preserve"> </w:t>
      </w:r>
      <w:r w:rsidR="00474371">
        <w:t>moći</w:t>
      </w:r>
      <w:r>
        <w:t xml:space="preserve"> </w:t>
      </w:r>
      <w:r w:rsidR="00474371">
        <w:t>da</w:t>
      </w:r>
      <w:r>
        <w:t xml:space="preserve"> </w:t>
      </w:r>
      <w:r w:rsidR="00474371">
        <w:t>ostavimo</w:t>
      </w:r>
      <w:r>
        <w:t xml:space="preserve"> </w:t>
      </w:r>
      <w:r w:rsidR="00474371">
        <w:t>svojim</w:t>
      </w:r>
      <w:r>
        <w:t xml:space="preserve"> </w:t>
      </w:r>
      <w:r w:rsidR="00474371">
        <w:t>potomcima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izuzetno</w:t>
      </w:r>
      <w:r>
        <w:t xml:space="preserve"> </w:t>
      </w:r>
      <w:r w:rsidR="00474371">
        <w:t>važna</w:t>
      </w:r>
      <w:r>
        <w:t xml:space="preserve"> </w:t>
      </w:r>
      <w:r w:rsidR="00474371">
        <w:t>mera</w:t>
      </w:r>
      <w:r>
        <w:t xml:space="preserve"> </w:t>
      </w:r>
      <w:r w:rsidR="00474371">
        <w:t>i</w:t>
      </w:r>
      <w:r>
        <w:t xml:space="preserve"> </w:t>
      </w:r>
      <w:r w:rsidR="00474371">
        <w:t>znam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usrećila</w:t>
      </w:r>
      <w:r>
        <w:t xml:space="preserve"> </w:t>
      </w:r>
      <w:r w:rsidR="00474371">
        <w:t>mnoge</w:t>
      </w:r>
      <w:r>
        <w:t xml:space="preserve"> </w:t>
      </w:r>
      <w:r w:rsidR="00474371">
        <w:t>mlade</w:t>
      </w:r>
      <w:r>
        <w:t xml:space="preserve"> </w:t>
      </w:r>
      <w:r w:rsidR="00474371">
        <w:t>ljude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značajna</w:t>
      </w:r>
      <w:r>
        <w:t xml:space="preserve"> </w:t>
      </w:r>
      <w:r w:rsidR="00474371">
        <w:t>i</w:t>
      </w:r>
      <w:r>
        <w:t xml:space="preserve"> </w:t>
      </w:r>
      <w:r w:rsidR="00474371">
        <w:t>posebno</w:t>
      </w:r>
      <w:r>
        <w:t xml:space="preserve"> </w:t>
      </w:r>
      <w:r w:rsidR="00474371">
        <w:t>je</w:t>
      </w:r>
      <w:r>
        <w:t xml:space="preserve"> </w:t>
      </w:r>
      <w:r w:rsidR="00474371">
        <w:t>važna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socijaliste</w:t>
      </w:r>
      <w:r>
        <w:t xml:space="preserve"> </w:t>
      </w:r>
      <w:r w:rsidR="00474371">
        <w:t>budući</w:t>
      </w:r>
      <w:r>
        <w:t xml:space="preserve"> </w:t>
      </w:r>
      <w:r w:rsidR="00474371">
        <w:t>da</w:t>
      </w:r>
      <w:r>
        <w:t xml:space="preserve"> </w:t>
      </w:r>
      <w:r w:rsidR="00474371">
        <w:t>ovaj</w:t>
      </w:r>
      <w:r>
        <w:t xml:space="preserve"> </w:t>
      </w:r>
      <w:r w:rsidR="00474371">
        <w:t>kredit</w:t>
      </w:r>
      <w:r>
        <w:t xml:space="preserve"> </w:t>
      </w:r>
      <w:r w:rsidR="00474371">
        <w:t>olakšava</w:t>
      </w:r>
      <w:r>
        <w:t xml:space="preserve"> </w:t>
      </w:r>
      <w:r w:rsidR="00474371">
        <w:t>rešenje</w:t>
      </w:r>
      <w:r>
        <w:t xml:space="preserve"> </w:t>
      </w:r>
      <w:r w:rsidR="00474371">
        <w:t>jednog</w:t>
      </w:r>
      <w:r>
        <w:t xml:space="preserve"> </w:t>
      </w:r>
      <w:r w:rsidR="00474371">
        <w:t>od</w:t>
      </w:r>
      <w:r>
        <w:t xml:space="preserve"> </w:t>
      </w:r>
      <w:r w:rsidR="00474371">
        <w:t>najvažnijih</w:t>
      </w:r>
      <w:r>
        <w:t xml:space="preserve"> </w:t>
      </w:r>
      <w:r w:rsidR="00474371">
        <w:t>egzistencijalnih</w:t>
      </w:r>
      <w:r>
        <w:t xml:space="preserve"> </w:t>
      </w:r>
      <w:r w:rsidR="00474371">
        <w:t>pitanja</w:t>
      </w:r>
      <w:r>
        <w:t>.</w:t>
      </w:r>
    </w:p>
    <w:p w:rsidR="006E6C2A" w:rsidRDefault="006E6C2A">
      <w:r>
        <w:tab/>
      </w:r>
      <w:r w:rsidR="00474371">
        <w:t>Eto</w:t>
      </w:r>
      <w:r>
        <w:t xml:space="preserve">, </w:t>
      </w:r>
      <w:r w:rsidR="00474371">
        <w:t>možda</w:t>
      </w:r>
      <w:r>
        <w:t xml:space="preserve"> </w:t>
      </w:r>
      <w:r w:rsidR="00474371">
        <w:t>od</w:t>
      </w:r>
      <w:r>
        <w:t xml:space="preserve"> </w:t>
      </w:r>
      <w:r w:rsidR="00474371">
        <w:t>mene</w:t>
      </w:r>
      <w:r>
        <w:t xml:space="preserve"> </w:t>
      </w:r>
      <w:r w:rsidR="00474371">
        <w:t>potekne</w:t>
      </w:r>
      <w:r>
        <w:t xml:space="preserve"> </w:t>
      </w:r>
      <w:r w:rsidR="00474371">
        <w:t>predlog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ova</w:t>
      </w:r>
      <w:r>
        <w:t xml:space="preserve"> </w:t>
      </w:r>
      <w:r w:rsidR="00474371">
        <w:t>mera</w:t>
      </w:r>
      <w:r>
        <w:t xml:space="preserve"> </w:t>
      </w:r>
      <w:r w:rsidR="00474371">
        <w:t>proširi</w:t>
      </w:r>
      <w:r>
        <w:t xml:space="preserve"> </w:t>
      </w:r>
      <w:r w:rsidR="00474371">
        <w:t>i</w:t>
      </w:r>
      <w:r>
        <w:t xml:space="preserve"> </w:t>
      </w:r>
      <w:r w:rsidR="00474371">
        <w:t>na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putem</w:t>
      </w:r>
      <w:r>
        <w:t xml:space="preserve"> </w:t>
      </w:r>
      <w:r w:rsidR="00474371">
        <w:t>ovog</w:t>
      </w:r>
      <w:r>
        <w:t xml:space="preserve"> </w:t>
      </w:r>
      <w:r w:rsidR="00474371">
        <w:t>kredita</w:t>
      </w:r>
      <w:r>
        <w:t xml:space="preserve"> </w:t>
      </w:r>
      <w:r w:rsidR="00474371">
        <w:t>kupe</w:t>
      </w:r>
      <w:r>
        <w:t xml:space="preserve"> </w:t>
      </w:r>
      <w:r w:rsidR="00474371">
        <w:t>i</w:t>
      </w:r>
      <w:r>
        <w:t xml:space="preserve"> </w:t>
      </w:r>
      <w:r w:rsidR="00474371">
        <w:t>stanovi</w:t>
      </w:r>
      <w:r>
        <w:t xml:space="preserve"> </w:t>
      </w:r>
      <w:r w:rsidR="00474371">
        <w:t>u</w:t>
      </w:r>
      <w:r>
        <w:t xml:space="preserve"> </w:t>
      </w:r>
      <w:r w:rsidR="00474371">
        <w:t>izgradnji</w:t>
      </w:r>
      <w:r>
        <w:t xml:space="preserve"> </w:t>
      </w:r>
      <w:r w:rsidR="00474371">
        <w:t>budući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trenutno</w:t>
      </w:r>
      <w:r>
        <w:t xml:space="preserve"> </w:t>
      </w:r>
      <w:r w:rsidR="00474371">
        <w:t>zahtevani</w:t>
      </w:r>
      <w:r>
        <w:t xml:space="preserve"> </w:t>
      </w:r>
      <w:r w:rsidR="00474371">
        <w:t>uslov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uknjiženim</w:t>
      </w:r>
      <w:r>
        <w:t xml:space="preserve"> </w:t>
      </w:r>
      <w:r w:rsidR="00474371">
        <w:t>objektima</w:t>
      </w:r>
      <w:r>
        <w:t xml:space="preserve">.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kada</w:t>
      </w:r>
      <w:r>
        <w:t xml:space="preserve"> </w:t>
      </w:r>
      <w:r w:rsidR="00474371">
        <w:t>bi</w:t>
      </w:r>
      <w:r>
        <w:t xml:space="preserve"> </w:t>
      </w:r>
      <w:r w:rsidR="00474371">
        <w:t>se</w:t>
      </w:r>
      <w:r>
        <w:t xml:space="preserve"> </w:t>
      </w:r>
      <w:r w:rsidR="00474371">
        <w:t>kredit</w:t>
      </w:r>
      <w:r>
        <w:t xml:space="preserve"> </w:t>
      </w:r>
      <w:r w:rsidR="00474371">
        <w:t>odobravao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stanove</w:t>
      </w:r>
      <w:r>
        <w:t xml:space="preserve"> </w:t>
      </w:r>
      <w:r w:rsidR="00474371">
        <w:t>u</w:t>
      </w:r>
      <w:r>
        <w:t xml:space="preserve"> </w:t>
      </w:r>
      <w:r w:rsidR="00474371">
        <w:t>izgradnji</w:t>
      </w:r>
      <w:r>
        <w:t xml:space="preserve">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mladi</w:t>
      </w:r>
      <w:r>
        <w:t xml:space="preserve"> </w:t>
      </w:r>
      <w:r w:rsidR="00474371">
        <w:t>po</w:t>
      </w:r>
      <w:r>
        <w:t xml:space="preserve"> </w:t>
      </w:r>
      <w:r w:rsidR="00474371">
        <w:t>nešto</w:t>
      </w:r>
      <w:r>
        <w:t xml:space="preserve"> </w:t>
      </w:r>
      <w:r w:rsidR="00474371">
        <w:t>povoljnijim</w:t>
      </w:r>
      <w:r>
        <w:t xml:space="preserve"> </w:t>
      </w:r>
      <w:r w:rsidR="00474371">
        <w:t>uslovima</w:t>
      </w:r>
      <w:r>
        <w:t xml:space="preserve">, </w:t>
      </w:r>
      <w:r w:rsidR="00474371">
        <w:t>odnosno</w:t>
      </w:r>
      <w:r>
        <w:t xml:space="preserve"> </w:t>
      </w:r>
      <w:r w:rsidR="00474371">
        <w:t>po</w:t>
      </w:r>
      <w:r>
        <w:t xml:space="preserve"> </w:t>
      </w:r>
      <w:r w:rsidR="00474371">
        <w:t>nižoj</w:t>
      </w:r>
      <w:r>
        <w:t xml:space="preserve"> </w:t>
      </w:r>
      <w:r w:rsidR="00474371">
        <w:t>ceni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pribave</w:t>
      </w:r>
      <w:r>
        <w:t xml:space="preserve"> </w:t>
      </w:r>
      <w:r w:rsidR="00474371">
        <w:t>svoju</w:t>
      </w:r>
      <w:r>
        <w:t xml:space="preserve"> </w:t>
      </w:r>
      <w:r w:rsidR="00474371">
        <w:t>nekretninu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, </w:t>
      </w:r>
      <w:r w:rsidR="00474371">
        <w:t>eto</w:t>
      </w:r>
      <w:r>
        <w:t xml:space="preserve"> </w:t>
      </w:r>
      <w:r w:rsidR="00474371">
        <w:t>teme</w:t>
      </w:r>
      <w:r>
        <w:t xml:space="preserve"> </w:t>
      </w:r>
      <w:r w:rsidR="00474371">
        <w:t>za</w:t>
      </w:r>
      <w:r>
        <w:t xml:space="preserve"> </w:t>
      </w:r>
      <w:r w:rsidR="00474371">
        <w:t>razmišljanje</w:t>
      </w:r>
      <w:r>
        <w:t xml:space="preserve"> </w:t>
      </w:r>
      <w:r w:rsidR="00474371">
        <w:t>i</w:t>
      </w:r>
      <w:r>
        <w:t xml:space="preserve"> </w:t>
      </w:r>
      <w:r w:rsidR="00474371">
        <w:t>za</w:t>
      </w:r>
      <w:r>
        <w:t xml:space="preserve"> </w:t>
      </w:r>
      <w:r w:rsidR="00474371">
        <w:t>unapređenje</w:t>
      </w:r>
      <w:r>
        <w:t>.</w:t>
      </w:r>
    </w:p>
    <w:p w:rsidR="006E6C2A" w:rsidRDefault="006E6C2A">
      <w:r>
        <w:tab/>
      </w:r>
      <w:r w:rsidR="00474371">
        <w:t>Nadalje</w:t>
      </w:r>
      <w:r>
        <w:t xml:space="preserve">, </w:t>
      </w:r>
      <w:r w:rsidR="00474371">
        <w:t>tu</w:t>
      </w:r>
      <w:r>
        <w:t xml:space="preserve"> </w:t>
      </w:r>
      <w:r w:rsidR="00474371">
        <w:t>je</w:t>
      </w:r>
      <w:r>
        <w:t xml:space="preserve"> </w:t>
      </w:r>
      <w:r w:rsidR="00474371">
        <w:t>izuzetno</w:t>
      </w:r>
      <w:r>
        <w:t xml:space="preserve"> </w:t>
      </w:r>
      <w:r w:rsidR="00474371">
        <w:t>važan</w:t>
      </w:r>
      <w:r>
        <w:t xml:space="preserve"> </w:t>
      </w:r>
      <w:r w:rsidR="00474371">
        <w:t>Predlog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potvrđivanju</w:t>
      </w:r>
      <w:r>
        <w:t xml:space="preserve"> </w:t>
      </w:r>
      <w:r w:rsidR="00474371">
        <w:t>Sporazuma</w:t>
      </w:r>
      <w:r>
        <w:t xml:space="preserve"> </w:t>
      </w:r>
      <w:r w:rsidR="00474371">
        <w:t>između</w:t>
      </w:r>
      <w:r>
        <w:t xml:space="preserve"> </w:t>
      </w:r>
      <w:r w:rsidR="00474371">
        <w:t>Ministarstva</w:t>
      </w:r>
      <w:r>
        <w:t xml:space="preserve"> </w:t>
      </w:r>
      <w:r w:rsidR="00474371">
        <w:t>unutrašnjih</w:t>
      </w:r>
      <w:r>
        <w:t xml:space="preserve"> </w:t>
      </w:r>
      <w:r w:rsidR="00474371">
        <w:t>poslova</w:t>
      </w:r>
      <w:r>
        <w:t xml:space="preserve"> </w:t>
      </w:r>
      <w:r w:rsidR="00474371">
        <w:t>Republike</w:t>
      </w:r>
      <w:r w:rsidRPr="00D626C3"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Ministarstva</w:t>
      </w:r>
      <w:r>
        <w:t xml:space="preserve"> </w:t>
      </w:r>
      <w:r w:rsidR="00474371">
        <w:t>za</w:t>
      </w:r>
      <w:r>
        <w:t xml:space="preserve"> </w:t>
      </w:r>
      <w:r w:rsidR="00474371">
        <w:t>zaštitu</w:t>
      </w:r>
      <w:r>
        <w:t xml:space="preserve"> </w:t>
      </w:r>
      <w:r w:rsidR="00474371">
        <w:t>građana</w:t>
      </w:r>
      <w:r>
        <w:t xml:space="preserve"> </w:t>
      </w:r>
      <w:r w:rsidR="00474371">
        <w:t>Republike</w:t>
      </w:r>
      <w:r>
        <w:t xml:space="preserve"> </w:t>
      </w:r>
      <w:r w:rsidR="00474371">
        <w:t>Grčke</w:t>
      </w:r>
      <w:r>
        <w:t xml:space="preserve"> </w:t>
      </w:r>
      <w:r w:rsidR="00474371">
        <w:t>u</w:t>
      </w:r>
      <w:r>
        <w:t xml:space="preserve"> </w:t>
      </w:r>
      <w:r w:rsidR="00474371">
        <w:t>uspostavljanju</w:t>
      </w:r>
      <w:r>
        <w:t xml:space="preserve"> </w:t>
      </w:r>
      <w:r w:rsidR="00474371">
        <w:t>zajedničkih</w:t>
      </w:r>
      <w:r>
        <w:t xml:space="preserve"> </w:t>
      </w:r>
      <w:r w:rsidR="00474371">
        <w:t>patrola</w:t>
      </w:r>
      <w:r>
        <w:t xml:space="preserve"> </w:t>
      </w:r>
      <w:r w:rsidR="00474371">
        <w:t>radi</w:t>
      </w:r>
      <w:r>
        <w:t xml:space="preserve"> </w:t>
      </w:r>
      <w:r w:rsidR="00474371">
        <w:t>zaštite</w:t>
      </w:r>
      <w:r>
        <w:t xml:space="preserve"> </w:t>
      </w:r>
      <w:r w:rsidR="00474371">
        <w:t>javnog</w:t>
      </w:r>
      <w:r>
        <w:t xml:space="preserve"> </w:t>
      </w:r>
      <w:r w:rsidR="00474371">
        <w:t>reda</w:t>
      </w:r>
      <w:r>
        <w:t xml:space="preserve"> </w:t>
      </w:r>
      <w:r w:rsidR="00474371">
        <w:t>u</w:t>
      </w:r>
      <w:r>
        <w:t xml:space="preserve"> </w:t>
      </w:r>
      <w:r w:rsidR="00474371">
        <w:t>odmaralištima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 </w:t>
      </w:r>
      <w:r w:rsidR="00474371">
        <w:t>i</w:t>
      </w:r>
      <w:r>
        <w:t xml:space="preserve"> </w:t>
      </w:r>
      <w:r w:rsidR="00474371">
        <w:t>Republici</w:t>
      </w:r>
      <w:r>
        <w:t xml:space="preserve"> </w:t>
      </w:r>
      <w:r w:rsidR="00474371">
        <w:t>Grčkoj</w:t>
      </w:r>
      <w:r>
        <w:t xml:space="preserve">. </w:t>
      </w:r>
      <w:r w:rsidR="00474371">
        <w:t>Dakle</w:t>
      </w:r>
      <w:r>
        <w:t xml:space="preserve">, </w:t>
      </w:r>
      <w:r w:rsidR="00474371">
        <w:t>ovde</w:t>
      </w:r>
      <w:r>
        <w:t xml:space="preserve"> </w:t>
      </w:r>
      <w:r w:rsidR="00474371">
        <w:t>je</w:t>
      </w:r>
      <w:r>
        <w:t xml:space="preserve"> </w:t>
      </w:r>
      <w:r w:rsidR="00474371">
        <w:t>reč</w:t>
      </w:r>
      <w:r>
        <w:t xml:space="preserve"> </w:t>
      </w:r>
      <w:r w:rsidR="00474371">
        <w:t>o</w:t>
      </w:r>
      <w:r>
        <w:t xml:space="preserve"> </w:t>
      </w:r>
      <w:r w:rsidR="00474371">
        <w:t>inicijativi</w:t>
      </w:r>
      <w:r>
        <w:t xml:space="preserve"> </w:t>
      </w:r>
      <w:r w:rsidR="00474371">
        <w:t>ministra</w:t>
      </w:r>
      <w:r>
        <w:t xml:space="preserve"> </w:t>
      </w:r>
      <w:r w:rsidR="00474371">
        <w:t>Dačića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dnevni</w:t>
      </w:r>
      <w:r>
        <w:t xml:space="preserve"> </w:t>
      </w:r>
      <w:r w:rsidR="00474371">
        <w:t>red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 </w:t>
      </w:r>
      <w:r w:rsidR="00474371">
        <w:t>uvrsti</w:t>
      </w:r>
      <w:r>
        <w:t xml:space="preserve"> </w:t>
      </w:r>
      <w:r w:rsidR="00474371">
        <w:t>ratifikacija</w:t>
      </w:r>
      <w:r>
        <w:t xml:space="preserve"> </w:t>
      </w:r>
      <w:r w:rsidR="00474371">
        <w:t>ovog</w:t>
      </w:r>
      <w:r>
        <w:t xml:space="preserve"> </w:t>
      </w:r>
      <w:r w:rsidR="00474371">
        <w:t>sporazuma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izuzetno</w:t>
      </w:r>
      <w:r>
        <w:t xml:space="preserve"> </w:t>
      </w:r>
      <w:r w:rsidR="00474371">
        <w:t>značajan</w:t>
      </w:r>
      <w:r>
        <w:t xml:space="preserve"> </w:t>
      </w:r>
      <w:r w:rsidR="00474371">
        <w:t>za</w:t>
      </w:r>
      <w:r>
        <w:t xml:space="preserve"> </w:t>
      </w:r>
      <w:r w:rsidR="00474371">
        <w:t>naše</w:t>
      </w:r>
      <w:r>
        <w:t xml:space="preserve"> </w:t>
      </w:r>
      <w:r w:rsidR="00474371">
        <w:t>građane</w:t>
      </w:r>
      <w:r>
        <w:t xml:space="preserve"> </w:t>
      </w:r>
      <w:r w:rsidR="00474371">
        <w:t>budući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prelepa</w:t>
      </w:r>
      <w:r>
        <w:t xml:space="preserve"> </w:t>
      </w:r>
      <w:r w:rsidR="00474371">
        <w:t>Grčka</w:t>
      </w:r>
      <w:r>
        <w:t xml:space="preserve"> </w:t>
      </w:r>
      <w:r w:rsidR="00474371">
        <w:t>omiljena</w:t>
      </w:r>
      <w:r>
        <w:t xml:space="preserve"> </w:t>
      </w:r>
      <w:r w:rsidR="00474371">
        <w:t>turistička</w:t>
      </w:r>
      <w:r>
        <w:t xml:space="preserve"> </w:t>
      </w:r>
      <w:r w:rsidR="00474371">
        <w:t>destinacija</w:t>
      </w:r>
      <w:r>
        <w:t xml:space="preserve"> </w:t>
      </w:r>
      <w:r w:rsidR="00474371">
        <w:t>za</w:t>
      </w:r>
      <w:r>
        <w:t xml:space="preserve"> </w:t>
      </w:r>
      <w:r w:rsidR="00474371">
        <w:t>naše</w:t>
      </w:r>
      <w:r>
        <w:t xml:space="preserve"> </w:t>
      </w:r>
      <w:r w:rsidR="00474371">
        <w:t>građane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s</w:t>
      </w:r>
      <w:r>
        <w:t xml:space="preserve"> </w:t>
      </w:r>
      <w:r w:rsidR="00474371">
        <w:t>obzirom</w:t>
      </w:r>
      <w:r>
        <w:t xml:space="preserve"> </w:t>
      </w:r>
      <w:r w:rsidR="00474371">
        <w:t>na</w:t>
      </w:r>
      <w:r>
        <w:t xml:space="preserve"> </w:t>
      </w:r>
      <w:r w:rsidR="00474371">
        <w:t>broj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leto</w:t>
      </w:r>
      <w:r>
        <w:t xml:space="preserve"> </w:t>
      </w:r>
      <w:r w:rsidR="00474371">
        <w:t>provode</w:t>
      </w:r>
      <w:r>
        <w:t xml:space="preserve"> </w:t>
      </w:r>
      <w:r w:rsidR="00474371">
        <w:t>u</w:t>
      </w:r>
      <w:r>
        <w:t xml:space="preserve"> </w:t>
      </w:r>
      <w:r w:rsidR="00474371">
        <w:t>Grčkoj</w:t>
      </w:r>
      <w:r>
        <w:t xml:space="preserve"> </w:t>
      </w:r>
      <w:r w:rsidR="00474371">
        <w:t>primećena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uspostave</w:t>
      </w:r>
      <w:r>
        <w:t xml:space="preserve"> </w:t>
      </w:r>
      <w:r w:rsidR="00474371">
        <w:t>mehanizmi</w:t>
      </w:r>
      <w:r>
        <w:t xml:space="preserve"> </w:t>
      </w:r>
      <w:r w:rsidR="00474371">
        <w:t>neposredne</w:t>
      </w:r>
      <w:r>
        <w:t xml:space="preserve"> </w:t>
      </w:r>
      <w:r w:rsidR="00474371">
        <w:t>saradnje</w:t>
      </w:r>
      <w:r>
        <w:t xml:space="preserve"> </w:t>
      </w:r>
      <w:r w:rsidR="00474371">
        <w:t>policijskih</w:t>
      </w:r>
      <w:r>
        <w:t xml:space="preserve"> </w:t>
      </w:r>
      <w:r w:rsidR="00474371">
        <w:t>službenika</w:t>
      </w:r>
      <w:r>
        <w:t xml:space="preserve"> </w:t>
      </w:r>
      <w:r w:rsidR="00474371">
        <w:t>dveju</w:t>
      </w:r>
      <w:r>
        <w:t xml:space="preserve"> </w:t>
      </w:r>
      <w:r w:rsidR="00474371">
        <w:t>država</w:t>
      </w:r>
      <w:r>
        <w:t xml:space="preserve"> </w:t>
      </w:r>
      <w:r w:rsidR="00474371">
        <w:t>kroz</w:t>
      </w:r>
      <w:r>
        <w:t xml:space="preserve"> </w:t>
      </w:r>
      <w:r w:rsidR="00474371">
        <w:t>organizovanje</w:t>
      </w:r>
      <w:r>
        <w:t xml:space="preserve"> </w:t>
      </w:r>
      <w:r w:rsidR="00474371">
        <w:t>zajedničkih</w:t>
      </w:r>
      <w:r>
        <w:t xml:space="preserve"> </w:t>
      </w:r>
      <w:r w:rsidR="00474371">
        <w:t>patrola</w:t>
      </w:r>
      <w:r>
        <w:t xml:space="preserve">, </w:t>
      </w:r>
      <w:r w:rsidR="00474371">
        <w:t>a</w:t>
      </w:r>
      <w:r>
        <w:t xml:space="preserve"> </w:t>
      </w:r>
      <w:r w:rsidR="00474371">
        <w:t>sve</w:t>
      </w:r>
      <w:r>
        <w:t xml:space="preserve"> </w:t>
      </w:r>
      <w:r w:rsidR="00474371">
        <w:t>u</w:t>
      </w:r>
      <w:r>
        <w:t xml:space="preserve">  </w:t>
      </w:r>
      <w:r w:rsidR="00474371">
        <w:t>cilju</w:t>
      </w:r>
      <w:r>
        <w:t xml:space="preserve"> </w:t>
      </w:r>
      <w:r w:rsidR="00474371">
        <w:t>da</w:t>
      </w:r>
      <w:r>
        <w:t xml:space="preserve"> </w:t>
      </w:r>
      <w:r w:rsidR="00474371">
        <w:t>letovanje</w:t>
      </w:r>
      <w:r>
        <w:t xml:space="preserve"> </w:t>
      </w:r>
      <w:r w:rsidR="00474371">
        <w:t>bude</w:t>
      </w:r>
      <w:r>
        <w:t xml:space="preserve"> </w:t>
      </w:r>
      <w:r w:rsidR="00474371">
        <w:t>što</w:t>
      </w:r>
      <w:r>
        <w:t xml:space="preserve"> </w:t>
      </w:r>
      <w:r w:rsidR="00474371">
        <w:t>bezbednije</w:t>
      </w:r>
      <w:r>
        <w:t xml:space="preserve">, </w:t>
      </w:r>
      <w:r w:rsidR="00474371">
        <w:t>a</w:t>
      </w:r>
      <w:r>
        <w:t xml:space="preserve"> </w:t>
      </w:r>
      <w:r w:rsidR="00474371">
        <w:t>time</w:t>
      </w:r>
      <w:r>
        <w:t xml:space="preserve"> </w:t>
      </w:r>
      <w:r w:rsidR="00474371">
        <w:t>i</w:t>
      </w:r>
      <w:r>
        <w:t xml:space="preserve"> </w:t>
      </w:r>
      <w:r w:rsidR="00474371">
        <w:t>opuštenije</w:t>
      </w:r>
      <w:r>
        <w:t xml:space="preserve">. </w:t>
      </w:r>
    </w:p>
    <w:p w:rsidR="006E6C2A" w:rsidRDefault="006E6C2A">
      <w:r>
        <w:tab/>
      </w:r>
      <w:r w:rsidR="00474371">
        <w:t>Dakle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će</w:t>
      </w:r>
      <w:r>
        <w:t xml:space="preserve"> </w:t>
      </w:r>
      <w:r w:rsidR="00474371">
        <w:t>ovaj</w:t>
      </w:r>
      <w:r>
        <w:t xml:space="preserve"> </w:t>
      </w:r>
      <w:r w:rsidR="00474371">
        <w:t>sporazum</w:t>
      </w:r>
      <w:r>
        <w:t xml:space="preserve"> </w:t>
      </w:r>
      <w:r w:rsidR="00474371">
        <w:t>omogućiti</w:t>
      </w:r>
      <w:r>
        <w:t xml:space="preserve"> </w:t>
      </w:r>
      <w:r w:rsidR="00474371">
        <w:t>jeste</w:t>
      </w:r>
      <w:r>
        <w:t xml:space="preserve"> </w:t>
      </w:r>
      <w:r w:rsidR="00474371">
        <w:t>efikasnija</w:t>
      </w:r>
      <w:r>
        <w:t xml:space="preserve"> </w:t>
      </w:r>
      <w:r w:rsidR="00474371">
        <w:t>komunikacija</w:t>
      </w:r>
      <w:r>
        <w:t xml:space="preserve"> </w:t>
      </w:r>
      <w:r w:rsidR="00474371">
        <w:t>sa</w:t>
      </w:r>
      <w:r>
        <w:t xml:space="preserve"> </w:t>
      </w:r>
      <w:r w:rsidR="00474371">
        <w:t>turistima</w:t>
      </w:r>
      <w:r>
        <w:t xml:space="preserve">, </w:t>
      </w:r>
      <w:r w:rsidR="00474371">
        <w:t>brzo</w:t>
      </w:r>
      <w:r>
        <w:t xml:space="preserve"> </w:t>
      </w:r>
      <w:r w:rsidR="00474371">
        <w:t>pružanje</w:t>
      </w:r>
      <w:r>
        <w:t xml:space="preserve"> </w:t>
      </w:r>
      <w:r w:rsidR="00474371">
        <w:t>pomoći</w:t>
      </w:r>
      <w:r>
        <w:t xml:space="preserve"> </w:t>
      </w:r>
      <w:r w:rsidR="00474371">
        <w:t>i</w:t>
      </w:r>
      <w:r>
        <w:t xml:space="preserve"> </w:t>
      </w:r>
      <w:r w:rsidR="00474371">
        <w:t>informacija</w:t>
      </w:r>
      <w:r>
        <w:t xml:space="preserve">, </w:t>
      </w:r>
      <w:r w:rsidR="00474371">
        <w:t>pomoć</w:t>
      </w:r>
      <w:r>
        <w:t xml:space="preserve"> </w:t>
      </w:r>
      <w:r w:rsidR="00474371">
        <w:t>oko</w:t>
      </w:r>
      <w:r>
        <w:t xml:space="preserve"> </w:t>
      </w:r>
      <w:r w:rsidR="00474371">
        <w:t>prevazilaženja</w:t>
      </w:r>
      <w:r>
        <w:t xml:space="preserve"> </w:t>
      </w:r>
      <w:r w:rsidR="00474371">
        <w:t>jezičkih</w:t>
      </w:r>
      <w:r>
        <w:t xml:space="preserve"> </w:t>
      </w:r>
      <w:r w:rsidR="00474371">
        <w:t>barijera</w:t>
      </w:r>
      <w:r>
        <w:t xml:space="preserve"> </w:t>
      </w:r>
      <w:r w:rsidR="00474371">
        <w:t>i</w:t>
      </w:r>
      <w:r>
        <w:t xml:space="preserve"> </w:t>
      </w:r>
      <w:r w:rsidR="00474371">
        <w:t>generalno</w:t>
      </w:r>
      <w:r>
        <w:t xml:space="preserve"> </w:t>
      </w:r>
      <w:r w:rsidR="00474371">
        <w:t>povećanje</w:t>
      </w:r>
      <w:r>
        <w:t xml:space="preserve"> </w:t>
      </w:r>
      <w:r w:rsidR="00474371">
        <w:t>bezbednosti</w:t>
      </w:r>
      <w:r>
        <w:t xml:space="preserve"> </w:t>
      </w:r>
      <w:r w:rsidR="00474371">
        <w:t>turista</w:t>
      </w:r>
      <w:r>
        <w:t xml:space="preserve">. </w:t>
      </w:r>
    </w:p>
    <w:p w:rsidR="006E6C2A" w:rsidRDefault="006E6C2A">
      <w:r>
        <w:tab/>
      </w:r>
    </w:p>
    <w:p w:rsidR="006E6C2A" w:rsidRDefault="006E6C2A">
      <w:r>
        <w:t>31/2</w:t>
      </w:r>
      <w:r>
        <w:tab/>
      </w:r>
      <w:r w:rsidR="00474371">
        <w:t>AL</w:t>
      </w:r>
      <w:r>
        <w:t>/</w:t>
      </w:r>
      <w:r w:rsidR="00474371">
        <w:t>MO</w:t>
      </w:r>
    </w:p>
    <w:p w:rsidR="006E6C2A" w:rsidRDefault="006E6C2A"/>
    <w:p w:rsidR="006E6C2A" w:rsidRDefault="006E6C2A">
      <w:r>
        <w:tab/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građani</w:t>
      </w:r>
      <w:r>
        <w:t xml:space="preserve"> </w:t>
      </w:r>
      <w:r w:rsidR="00474371">
        <w:t>prepoznati</w:t>
      </w:r>
      <w:r>
        <w:t xml:space="preserve"> </w:t>
      </w:r>
      <w:r w:rsidR="00474371">
        <w:t>važnost</w:t>
      </w:r>
      <w:r>
        <w:t xml:space="preserve"> </w:t>
      </w:r>
      <w:r w:rsidR="00474371">
        <w:t>ovog</w:t>
      </w:r>
      <w:r>
        <w:t xml:space="preserve"> </w:t>
      </w:r>
      <w:r w:rsidR="00474371">
        <w:t>sporazuma</w:t>
      </w:r>
      <w:r>
        <w:t xml:space="preserve">, </w:t>
      </w:r>
      <w:r w:rsidR="00474371">
        <w:t>a</w:t>
      </w:r>
      <w:r>
        <w:t xml:space="preserve">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, </w:t>
      </w:r>
      <w:r w:rsidR="00474371">
        <w:t>zaključenje</w:t>
      </w:r>
      <w:r>
        <w:t xml:space="preserve"> </w:t>
      </w:r>
      <w:r w:rsidR="00474371">
        <w:t>ovog</w:t>
      </w:r>
      <w:r>
        <w:t xml:space="preserve"> </w:t>
      </w:r>
      <w:r w:rsidR="00474371">
        <w:t>sporazuma</w:t>
      </w:r>
      <w:r>
        <w:t xml:space="preserve"> </w:t>
      </w:r>
      <w:r w:rsidR="00474371">
        <w:t>doprineće</w:t>
      </w:r>
      <w:r>
        <w:t xml:space="preserve"> </w:t>
      </w:r>
      <w:r w:rsidR="00474371">
        <w:t>daljem</w:t>
      </w:r>
      <w:r>
        <w:t xml:space="preserve"> </w:t>
      </w:r>
      <w:r w:rsidR="00474371">
        <w:t>jačanju</w:t>
      </w:r>
      <w:r>
        <w:t xml:space="preserve"> </w:t>
      </w:r>
      <w:r w:rsidR="00474371">
        <w:t>bilateralne</w:t>
      </w:r>
      <w:r>
        <w:t xml:space="preserve"> </w:t>
      </w:r>
      <w:r w:rsidR="00474371">
        <w:t>saradnje</w:t>
      </w:r>
      <w:r>
        <w:t xml:space="preserve"> </w:t>
      </w:r>
      <w:r w:rsidR="00474371">
        <w:t>nadležnih</w:t>
      </w:r>
      <w:r>
        <w:t xml:space="preserve"> </w:t>
      </w:r>
      <w:r w:rsidR="00474371">
        <w:t>organa</w:t>
      </w:r>
      <w:r>
        <w:t xml:space="preserve"> </w:t>
      </w:r>
      <w:r w:rsidR="00474371">
        <w:t>dveju</w:t>
      </w:r>
      <w:r>
        <w:t xml:space="preserve"> </w:t>
      </w:r>
      <w:r w:rsidR="00474371">
        <w:t>država</w:t>
      </w:r>
      <w:r>
        <w:t xml:space="preserve">, </w:t>
      </w:r>
      <w:r w:rsidR="00474371">
        <w:t>ojačati</w:t>
      </w:r>
      <w:r>
        <w:t xml:space="preserve"> </w:t>
      </w:r>
      <w:r w:rsidR="00474371">
        <w:t>međusobno</w:t>
      </w:r>
      <w:r>
        <w:t xml:space="preserve"> </w:t>
      </w:r>
      <w:r w:rsidR="00474371">
        <w:t>poverenje</w:t>
      </w:r>
      <w:r>
        <w:t xml:space="preserve">, </w:t>
      </w:r>
      <w:r w:rsidR="00474371">
        <w:t>razmenu</w:t>
      </w:r>
      <w:r>
        <w:t xml:space="preserve"> </w:t>
      </w:r>
      <w:r w:rsidR="00474371">
        <w:t>iskustava</w:t>
      </w:r>
      <w:r>
        <w:t xml:space="preserve"> </w:t>
      </w:r>
      <w:r w:rsidR="00474371">
        <w:t>u</w:t>
      </w:r>
      <w:r>
        <w:t xml:space="preserve"> </w:t>
      </w:r>
      <w:r w:rsidR="00474371">
        <w:t>oblasti</w:t>
      </w:r>
      <w:r>
        <w:t xml:space="preserve"> </w:t>
      </w:r>
      <w:r w:rsidR="00474371">
        <w:t>policijskog</w:t>
      </w:r>
      <w:r>
        <w:t xml:space="preserve"> </w:t>
      </w:r>
      <w:r w:rsidR="00474371">
        <w:t>rada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krajnjoj</w:t>
      </w:r>
      <w:r>
        <w:t xml:space="preserve"> </w:t>
      </w:r>
      <w:r w:rsidR="00474371">
        <w:t>liniji</w:t>
      </w:r>
      <w:r>
        <w:t xml:space="preserve"> </w:t>
      </w:r>
      <w:r w:rsidR="00474371">
        <w:t>i</w:t>
      </w:r>
      <w:r>
        <w:t xml:space="preserve"> </w:t>
      </w:r>
      <w:r w:rsidR="00474371">
        <w:t>naše</w:t>
      </w:r>
      <w:r>
        <w:t xml:space="preserve"> </w:t>
      </w:r>
      <w:r w:rsidR="00474371">
        <w:t>prijateljstvom</w:t>
      </w:r>
      <w:r>
        <w:t xml:space="preserve"> </w:t>
      </w:r>
      <w:r w:rsidR="00474371">
        <w:t>sa</w:t>
      </w:r>
      <w:r>
        <w:t xml:space="preserve"> </w:t>
      </w:r>
      <w:r w:rsidR="00474371">
        <w:t>državom</w:t>
      </w:r>
      <w:r>
        <w:t xml:space="preserve"> </w:t>
      </w:r>
      <w:r w:rsidR="00474371">
        <w:t>koja</w:t>
      </w:r>
      <w:r>
        <w:t xml:space="preserve"> </w:t>
      </w:r>
      <w:r w:rsidR="00474371">
        <w:t>nam</w:t>
      </w:r>
      <w:r>
        <w:t xml:space="preserve"> </w:t>
      </w:r>
      <w:r w:rsidR="00474371">
        <w:t>pruža</w:t>
      </w:r>
      <w:r>
        <w:t xml:space="preserve"> </w:t>
      </w:r>
      <w:r w:rsidR="00474371">
        <w:t>podršku</w:t>
      </w:r>
      <w:r>
        <w:t xml:space="preserve"> </w:t>
      </w:r>
      <w:r w:rsidR="00474371">
        <w:t>u</w:t>
      </w:r>
      <w:r>
        <w:t xml:space="preserve"> </w:t>
      </w:r>
      <w:r w:rsidR="00474371">
        <w:t>očuvanju</w:t>
      </w:r>
      <w:r>
        <w:t xml:space="preserve"> </w:t>
      </w:r>
      <w:r w:rsidR="00474371">
        <w:t>našeg</w:t>
      </w:r>
      <w:r>
        <w:t xml:space="preserve"> </w:t>
      </w:r>
      <w:r w:rsidR="00474371">
        <w:t>teritorijalnog</w:t>
      </w:r>
      <w:r>
        <w:t xml:space="preserve"> </w:t>
      </w:r>
      <w:r w:rsidR="00474371">
        <w:t>integriteta</w:t>
      </w:r>
      <w:r>
        <w:t xml:space="preserve">, </w:t>
      </w:r>
      <w:r w:rsidR="00474371">
        <w:t>odnosno</w:t>
      </w:r>
      <w:r>
        <w:t xml:space="preserve"> </w:t>
      </w:r>
      <w:r w:rsidR="00474371">
        <w:t>koja</w:t>
      </w:r>
      <w:r>
        <w:t xml:space="preserve"> </w:t>
      </w:r>
      <w:r w:rsidR="00474371">
        <w:t>nije</w:t>
      </w:r>
      <w:r>
        <w:t xml:space="preserve"> </w:t>
      </w:r>
      <w:r w:rsidR="00474371">
        <w:t>priznala</w:t>
      </w:r>
      <w:r>
        <w:t xml:space="preserve"> </w:t>
      </w:r>
      <w:r w:rsidR="00474371">
        <w:t>tzv</w:t>
      </w:r>
      <w:r>
        <w:t xml:space="preserve">. </w:t>
      </w:r>
      <w:r w:rsidR="00474371">
        <w:t>Kosovo</w:t>
      </w:r>
      <w:r>
        <w:t>.</w:t>
      </w:r>
    </w:p>
    <w:p w:rsidR="006E6C2A" w:rsidRDefault="006E6C2A">
      <w:r>
        <w:tab/>
      </w:r>
      <w:r w:rsidR="00474371">
        <w:t>I</w:t>
      </w:r>
      <w:r>
        <w:t xml:space="preserve">, </w:t>
      </w:r>
      <w:r w:rsidR="00474371">
        <w:t>evo</w:t>
      </w:r>
      <w:r>
        <w:t xml:space="preserve">, </w:t>
      </w:r>
      <w:r w:rsidR="00474371">
        <w:t>na</w:t>
      </w:r>
      <w:r>
        <w:t xml:space="preserve"> </w:t>
      </w:r>
      <w:r w:rsidR="00474371">
        <w:t>samom</w:t>
      </w:r>
      <w:r>
        <w:t xml:space="preserve"> </w:t>
      </w:r>
      <w:r w:rsidR="00474371">
        <w:t>kraju</w:t>
      </w:r>
      <w:r>
        <w:t xml:space="preserve"> </w:t>
      </w:r>
      <w:r w:rsidR="00474371">
        <w:t>svog</w:t>
      </w:r>
      <w:r>
        <w:t xml:space="preserve"> </w:t>
      </w:r>
      <w:r w:rsidR="00474371">
        <w:t>izlaganja</w:t>
      </w:r>
      <w:r>
        <w:t xml:space="preserve"> </w:t>
      </w:r>
      <w:r w:rsidR="00474371">
        <w:t>budući</w:t>
      </w:r>
      <w:r>
        <w:t xml:space="preserve"> </w:t>
      </w:r>
      <w:r w:rsidR="00474371">
        <w:t>da</w:t>
      </w:r>
      <w:r>
        <w:t xml:space="preserve"> </w:t>
      </w:r>
      <w:r w:rsidR="00474371">
        <w:t>na</w:t>
      </w:r>
      <w:r>
        <w:t xml:space="preserve"> </w:t>
      </w:r>
      <w:r w:rsidR="00474371">
        <w:t>dnevnom</w:t>
      </w:r>
      <w:r>
        <w:t xml:space="preserve"> </w:t>
      </w:r>
      <w:r w:rsidR="00474371">
        <w:t>redu</w:t>
      </w:r>
      <w:r>
        <w:t xml:space="preserve"> </w:t>
      </w:r>
      <w:r w:rsidR="00474371">
        <w:t>imamo</w:t>
      </w:r>
      <w:r>
        <w:t xml:space="preserve"> </w:t>
      </w:r>
      <w:r w:rsidR="00474371">
        <w:t>i</w:t>
      </w:r>
      <w:r>
        <w:t xml:space="preserve"> </w:t>
      </w:r>
      <w:r w:rsidR="00474371">
        <w:t>izbor</w:t>
      </w:r>
      <w:r>
        <w:t xml:space="preserve"> </w:t>
      </w:r>
      <w:r w:rsidR="00474371">
        <w:t>jednog</w:t>
      </w:r>
      <w:r>
        <w:t xml:space="preserve"> </w:t>
      </w:r>
      <w:r w:rsidR="00474371">
        <w:t>člana</w:t>
      </w:r>
      <w:r>
        <w:t xml:space="preserve"> </w:t>
      </w:r>
      <w:r w:rsidR="00474371">
        <w:t>Republičke</w:t>
      </w:r>
      <w:r>
        <w:t xml:space="preserve"> </w:t>
      </w:r>
      <w:r w:rsidR="00474371">
        <w:t>komisije</w:t>
      </w:r>
      <w:r>
        <w:t xml:space="preserve"> </w:t>
      </w:r>
      <w:r w:rsidR="00474371">
        <w:t>za</w:t>
      </w:r>
      <w:r>
        <w:t xml:space="preserve"> </w:t>
      </w:r>
      <w:r w:rsidR="00474371">
        <w:t>zaštitu</w:t>
      </w:r>
      <w:r>
        <w:t xml:space="preserve"> </w:t>
      </w:r>
      <w:r w:rsidR="00474371">
        <w:t>prava</w:t>
      </w:r>
      <w:r>
        <w:t xml:space="preserve"> </w:t>
      </w:r>
      <w:r w:rsidR="00474371">
        <w:t>u</w:t>
      </w:r>
      <w:r>
        <w:t xml:space="preserve"> </w:t>
      </w:r>
      <w:r w:rsidR="00474371">
        <w:t>postupcima</w:t>
      </w:r>
      <w:r>
        <w:t xml:space="preserve"> </w:t>
      </w:r>
      <w:r w:rsidR="00474371">
        <w:t>javnih</w:t>
      </w:r>
      <w:r>
        <w:t xml:space="preserve"> </w:t>
      </w:r>
      <w:r w:rsidR="00474371">
        <w:t>nabavki</w:t>
      </w:r>
      <w:r>
        <w:t xml:space="preserve"> </w:t>
      </w:r>
      <w:r w:rsidR="00474371">
        <w:t>i</w:t>
      </w:r>
      <w:r>
        <w:t xml:space="preserve"> </w:t>
      </w:r>
      <w:r w:rsidR="00474371">
        <w:t>izbor</w:t>
      </w:r>
      <w:r>
        <w:t xml:space="preserve"> </w:t>
      </w:r>
      <w:r w:rsidR="00474371">
        <w:t>kandidata</w:t>
      </w:r>
      <w:r>
        <w:t xml:space="preserve"> </w:t>
      </w:r>
      <w:r w:rsidR="00474371">
        <w:t>za</w:t>
      </w:r>
      <w:r>
        <w:t xml:space="preserve"> </w:t>
      </w:r>
      <w:r w:rsidR="00474371">
        <w:t>članove</w:t>
      </w:r>
      <w:r>
        <w:t xml:space="preserve"> </w:t>
      </w:r>
      <w:r w:rsidR="00474371">
        <w:t>veća</w:t>
      </w:r>
      <w:r>
        <w:t xml:space="preserve"> </w:t>
      </w:r>
      <w:r w:rsidR="00474371">
        <w:t>Agencije</w:t>
      </w:r>
      <w:r>
        <w:t xml:space="preserve"> </w:t>
      </w:r>
      <w:r w:rsidR="00474371">
        <w:t>za</w:t>
      </w:r>
      <w:r>
        <w:t xml:space="preserve"> </w:t>
      </w:r>
      <w:r w:rsidR="00474371">
        <w:t>sprečavanje</w:t>
      </w:r>
      <w:r>
        <w:t xml:space="preserve"> </w:t>
      </w:r>
      <w:r w:rsidR="00474371">
        <w:t>korupcije</w:t>
      </w:r>
      <w:r>
        <w:t xml:space="preserve">, </w:t>
      </w:r>
      <w:r w:rsidR="00474371">
        <w:t>ja</w:t>
      </w:r>
      <w:r>
        <w:t xml:space="preserve">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momentu</w:t>
      </w:r>
      <w:r>
        <w:t xml:space="preserve"> </w:t>
      </w:r>
      <w:r w:rsidR="00474371">
        <w:t>kakav</w:t>
      </w:r>
      <w:r>
        <w:t xml:space="preserve"> </w:t>
      </w:r>
      <w:r w:rsidR="00474371">
        <w:t>će</w:t>
      </w:r>
      <w:r>
        <w:t xml:space="preserve"> </w:t>
      </w:r>
      <w:r w:rsidR="00474371">
        <w:t>biti</w:t>
      </w:r>
      <w:r>
        <w:t xml:space="preserve"> </w:t>
      </w:r>
      <w:r w:rsidR="00474371">
        <w:t>epilog</w:t>
      </w:r>
      <w:r>
        <w:t xml:space="preserve"> </w:t>
      </w:r>
      <w:r w:rsidR="00474371">
        <w:t>glasanja</w:t>
      </w:r>
      <w:r>
        <w:t xml:space="preserve">, </w:t>
      </w:r>
      <w:r w:rsidR="00474371">
        <w:t>ali</w:t>
      </w:r>
      <w:r>
        <w:t xml:space="preserve"> </w:t>
      </w:r>
      <w:r w:rsidR="00474371">
        <w:t>želim</w:t>
      </w:r>
      <w:r>
        <w:t xml:space="preserve"> </w:t>
      </w:r>
      <w:r w:rsidR="00474371">
        <w:t>unapred</w:t>
      </w:r>
      <w:r>
        <w:t xml:space="preserve"> </w:t>
      </w:r>
      <w:r w:rsidR="00474371">
        <w:t>u</w:t>
      </w:r>
      <w:r>
        <w:t xml:space="preserve"> </w:t>
      </w:r>
      <w:r w:rsidR="00474371">
        <w:t>ime</w:t>
      </w:r>
      <w:r>
        <w:t xml:space="preserve"> </w:t>
      </w:r>
      <w:r w:rsidR="00474371">
        <w:t>poslaničke</w:t>
      </w:r>
      <w:r>
        <w:t xml:space="preserve"> </w:t>
      </w:r>
      <w:r w:rsidR="00474371">
        <w:t>grupe</w:t>
      </w:r>
      <w:r>
        <w:t xml:space="preserve"> </w:t>
      </w:r>
      <w:r w:rsidR="00474371">
        <w:t>Ivica</w:t>
      </w:r>
      <w:r>
        <w:t xml:space="preserve"> </w:t>
      </w:r>
      <w:r w:rsidR="00474371">
        <w:t>Dačić</w:t>
      </w:r>
      <w:r>
        <w:t xml:space="preserve"> – </w:t>
      </w:r>
      <w:r w:rsidR="00474371">
        <w:t>Socijalistička</w:t>
      </w:r>
      <w:r>
        <w:t xml:space="preserve"> </w:t>
      </w:r>
      <w:r w:rsidR="00474371">
        <w:t>partija</w:t>
      </w:r>
      <w:r>
        <w:t xml:space="preserve"> </w:t>
      </w:r>
      <w:r w:rsidR="00474371">
        <w:t>Srbije</w:t>
      </w:r>
      <w:r>
        <w:t xml:space="preserve"> </w:t>
      </w:r>
      <w:r w:rsidR="00474371">
        <w:t>poželim</w:t>
      </w:r>
      <w:r>
        <w:t xml:space="preserve"> </w:t>
      </w:r>
      <w:r w:rsidR="00474371">
        <w:t>srećan</w:t>
      </w:r>
      <w:r>
        <w:t xml:space="preserve"> </w:t>
      </w:r>
      <w:r w:rsidR="00474371">
        <w:t>i</w:t>
      </w:r>
      <w:r>
        <w:t xml:space="preserve"> </w:t>
      </w:r>
      <w:r w:rsidR="00474371">
        <w:t>uspešan</w:t>
      </w:r>
      <w:r>
        <w:t xml:space="preserve"> </w:t>
      </w:r>
      <w:r w:rsidR="00474371">
        <w:t>rad</w:t>
      </w:r>
      <w:r>
        <w:t xml:space="preserve"> </w:t>
      </w:r>
      <w:r w:rsidR="00474371">
        <w:t>onima</w:t>
      </w:r>
      <w:r>
        <w:t xml:space="preserve"> </w:t>
      </w:r>
      <w:r w:rsidR="00474371">
        <w:t>koji</w:t>
      </w:r>
      <w:r>
        <w:t xml:space="preserve"> </w:t>
      </w:r>
      <w:r w:rsidR="00474371">
        <w:t>budu</w:t>
      </w:r>
      <w:r>
        <w:t xml:space="preserve"> </w:t>
      </w:r>
      <w:r w:rsidR="00474371">
        <w:t>izabrani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>.</w:t>
      </w:r>
      <w:r>
        <w:tab/>
      </w:r>
    </w:p>
    <w:p w:rsidR="006E6C2A" w:rsidRDefault="006E6C2A">
      <w:r>
        <w:tab/>
      </w:r>
      <w:r w:rsidR="00474371">
        <w:t>PREDSEDAVAJUĆA</w:t>
      </w:r>
      <w:r>
        <w:t xml:space="preserve">: </w:t>
      </w:r>
      <w:r w:rsidR="00474371">
        <w:t>Hvala</w:t>
      </w:r>
      <w:r>
        <w:t xml:space="preserve"> </w:t>
      </w:r>
      <w:r w:rsidR="00474371">
        <w:t>vama</w:t>
      </w:r>
      <w:r>
        <w:t>.</w:t>
      </w:r>
    </w:p>
    <w:p w:rsidR="006E6C2A" w:rsidRDefault="006E6C2A">
      <w:r>
        <w:tab/>
      </w:r>
      <w:r w:rsidR="00474371">
        <w:t>Gospodin</w:t>
      </w:r>
      <w:r>
        <w:t xml:space="preserve"> </w:t>
      </w:r>
      <w:r w:rsidR="00474371">
        <w:t>Dragan</w:t>
      </w:r>
      <w:r>
        <w:t xml:space="preserve"> </w:t>
      </w:r>
      <w:r w:rsidR="00474371">
        <w:t>Nikolić</w:t>
      </w:r>
      <w:r>
        <w:t xml:space="preserve">. </w:t>
      </w:r>
    </w:p>
    <w:p w:rsidR="006E6C2A" w:rsidRDefault="006E6C2A">
      <w:r>
        <w:tab/>
      </w:r>
      <w:r w:rsidR="00474371">
        <w:t>Izvolite</w:t>
      </w:r>
      <w:r>
        <w:t>.</w:t>
      </w:r>
    </w:p>
    <w:p w:rsidR="006E6C2A" w:rsidRDefault="006E6C2A">
      <w:r>
        <w:tab/>
      </w:r>
      <w:r w:rsidR="00474371">
        <w:t>DRAGAN</w:t>
      </w:r>
      <w:r>
        <w:t xml:space="preserve"> </w:t>
      </w:r>
      <w:r w:rsidR="00474371">
        <w:t>NIKOLIĆ</w:t>
      </w:r>
      <w:r>
        <w:t xml:space="preserve">: </w:t>
      </w:r>
      <w:r w:rsidR="00474371">
        <w:t>Hvala</w:t>
      </w:r>
      <w:r>
        <w:t xml:space="preserve">, </w:t>
      </w:r>
      <w:r w:rsidR="00474371">
        <w:t>predsedavajuća</w:t>
      </w:r>
      <w:r>
        <w:t>.</w:t>
      </w:r>
    </w:p>
    <w:p w:rsidR="006E6C2A" w:rsidRDefault="006E6C2A">
      <w:r>
        <w:tab/>
      </w:r>
      <w:r w:rsidR="00474371">
        <w:t>Gospodo</w:t>
      </w:r>
      <w:r>
        <w:t xml:space="preserve"> </w:t>
      </w:r>
      <w:r w:rsidR="00474371">
        <w:t>iz</w:t>
      </w:r>
      <w:r>
        <w:t xml:space="preserve"> </w:t>
      </w:r>
      <w:r w:rsidR="00474371">
        <w:t>Vlade</w:t>
      </w:r>
      <w:r>
        <w:t xml:space="preserve">, </w:t>
      </w:r>
      <w:r w:rsidR="00474371">
        <w:t>dame</w:t>
      </w:r>
      <w:r>
        <w:t xml:space="preserve"> </w:t>
      </w:r>
      <w:r w:rsidR="00474371">
        <w:t>i</w:t>
      </w:r>
      <w:r>
        <w:t xml:space="preserve"> </w:t>
      </w:r>
      <w:r w:rsidR="00474371">
        <w:t>gospodo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poštovani</w:t>
      </w:r>
      <w:r>
        <w:t xml:space="preserve"> </w:t>
      </w:r>
      <w:r w:rsidR="00474371">
        <w:t>građani</w:t>
      </w:r>
      <w:r>
        <w:t xml:space="preserve"> </w:t>
      </w:r>
      <w:r w:rsidR="00474371">
        <w:t>Srbije</w:t>
      </w:r>
      <w:r>
        <w:t xml:space="preserve">, </w:t>
      </w:r>
      <w:r w:rsidR="00474371">
        <w:t>za</w:t>
      </w:r>
      <w:r>
        <w:t xml:space="preserve"> </w:t>
      </w:r>
      <w:r w:rsidR="00474371">
        <w:t>mene</w:t>
      </w:r>
      <w:r>
        <w:t xml:space="preserve"> </w:t>
      </w:r>
      <w:r w:rsidR="00474371">
        <w:t>je</w:t>
      </w:r>
      <w:r>
        <w:t xml:space="preserve"> </w:t>
      </w:r>
      <w:r w:rsidR="00474371">
        <w:t>velika</w:t>
      </w:r>
      <w:r>
        <w:t xml:space="preserve"> </w:t>
      </w:r>
      <w:r w:rsidR="00474371">
        <w:t>čast</w:t>
      </w:r>
      <w:r>
        <w:t xml:space="preserve"> </w:t>
      </w:r>
      <w:r w:rsidR="00474371">
        <w:t>što</w:t>
      </w:r>
      <w:r>
        <w:t xml:space="preserve"> </w:t>
      </w:r>
      <w:r w:rsidR="00474371">
        <w:t>mi</w:t>
      </w:r>
      <w:r>
        <w:t xml:space="preserve"> </w:t>
      </w:r>
      <w:r w:rsidR="00474371">
        <w:t>je</w:t>
      </w:r>
      <w:r>
        <w:t xml:space="preserve"> </w:t>
      </w:r>
      <w:r w:rsidR="00474371">
        <w:t>Srpska</w:t>
      </w:r>
      <w:r>
        <w:t xml:space="preserve"> </w:t>
      </w:r>
      <w:r w:rsidR="00474371">
        <w:t>napredna</w:t>
      </w:r>
      <w:r>
        <w:t xml:space="preserve"> </w:t>
      </w:r>
      <w:r w:rsidR="00474371">
        <w:t>stranka</w:t>
      </w:r>
      <w:r>
        <w:t xml:space="preserve"> </w:t>
      </w:r>
      <w:r w:rsidR="00474371">
        <w:t>omogućila</w:t>
      </w:r>
      <w:r>
        <w:t xml:space="preserve"> </w:t>
      </w:r>
      <w:r w:rsidR="00474371">
        <w:t>da</w:t>
      </w:r>
      <w:r>
        <w:t xml:space="preserve"> </w:t>
      </w:r>
      <w:r w:rsidR="00474371">
        <w:t>budem</w:t>
      </w:r>
      <w:r>
        <w:t xml:space="preserve"> </w:t>
      </w:r>
      <w:r w:rsidR="00474371">
        <w:t>ovlašćeni</w:t>
      </w:r>
      <w:r>
        <w:t xml:space="preserve"> </w:t>
      </w:r>
      <w:r w:rsidR="00474371">
        <w:t>predstavnik</w:t>
      </w:r>
      <w:r>
        <w:t xml:space="preserve"> </w:t>
      </w:r>
      <w:r w:rsidR="00474371">
        <w:t>na</w:t>
      </w:r>
      <w:r>
        <w:t xml:space="preserve"> </w:t>
      </w:r>
      <w:r w:rsidR="00474371">
        <w:t>ovoj</w:t>
      </w:r>
      <w:r>
        <w:t xml:space="preserve"> </w:t>
      </w:r>
      <w:r w:rsidR="00474371">
        <w:lastRenderedPageBreak/>
        <w:t>sednici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set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. </w:t>
      </w:r>
      <w:r w:rsidR="00474371">
        <w:t>Imamo</w:t>
      </w:r>
      <w:r>
        <w:t xml:space="preserve"> 32 </w:t>
      </w:r>
      <w:r w:rsidR="00474371">
        <w:t>tačke</w:t>
      </w:r>
      <w:r>
        <w:t xml:space="preserve">, 32 </w:t>
      </w:r>
      <w:r w:rsidR="00474371">
        <w:t>zakona</w:t>
      </w:r>
      <w:r>
        <w:t xml:space="preserve"> </w:t>
      </w:r>
      <w:r w:rsidR="00474371">
        <w:t>ili</w:t>
      </w:r>
      <w:r>
        <w:t xml:space="preserve"> </w:t>
      </w:r>
      <w:r w:rsidR="00474371">
        <w:t>predloga</w:t>
      </w:r>
      <w:r>
        <w:t xml:space="preserve"> </w:t>
      </w:r>
      <w:r w:rsidR="00474371">
        <w:t>za</w:t>
      </w:r>
      <w:r>
        <w:t xml:space="preserve"> </w:t>
      </w:r>
      <w:r w:rsidR="00474371">
        <w:t>izmenu</w:t>
      </w:r>
      <w:r>
        <w:t xml:space="preserve"> </w:t>
      </w:r>
      <w:r w:rsidR="00474371">
        <w:t>i</w:t>
      </w:r>
      <w:r>
        <w:t xml:space="preserve"> </w:t>
      </w:r>
      <w:r w:rsidR="00474371">
        <w:t>dopunu</w:t>
      </w:r>
      <w:r>
        <w:t xml:space="preserve"> </w:t>
      </w:r>
      <w:r w:rsidR="00474371">
        <w:t>zakona</w:t>
      </w:r>
      <w:r>
        <w:t xml:space="preserve">. 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poslednji</w:t>
      </w:r>
      <w:r>
        <w:t xml:space="preserve"> </w:t>
      </w:r>
      <w:r w:rsidR="00474371">
        <w:t>put</w:t>
      </w:r>
      <w:r>
        <w:t xml:space="preserve"> </w:t>
      </w:r>
      <w:r w:rsidR="00474371">
        <w:t>bio</w:t>
      </w:r>
      <w:r>
        <w:t xml:space="preserve"> </w:t>
      </w:r>
      <w:r w:rsidR="00474371">
        <w:t>ovlašćeni</w:t>
      </w:r>
      <w:r>
        <w:t xml:space="preserve"> </w:t>
      </w:r>
      <w:r w:rsidR="00474371">
        <w:t>predstavnik</w:t>
      </w:r>
      <w:r>
        <w:t xml:space="preserve"> </w:t>
      </w:r>
      <w:r w:rsidR="00474371">
        <w:t>Srpske</w:t>
      </w:r>
      <w:r>
        <w:t xml:space="preserve"> </w:t>
      </w:r>
      <w:r w:rsidR="00474371">
        <w:t>napredne</w:t>
      </w:r>
      <w:r>
        <w:t xml:space="preserve"> </w:t>
      </w:r>
      <w:r w:rsidR="00474371">
        <w:t>stranke</w:t>
      </w:r>
      <w:r>
        <w:t xml:space="preserve"> 2016. </w:t>
      </w:r>
      <w:r w:rsidR="00474371">
        <w:t>godine</w:t>
      </w:r>
      <w:r>
        <w:t xml:space="preserve"> </w:t>
      </w:r>
      <w:r w:rsidR="00474371">
        <w:t>i</w:t>
      </w:r>
      <w:r>
        <w:t xml:space="preserve"> </w:t>
      </w:r>
      <w:r w:rsidR="00474371">
        <w:t>tada</w:t>
      </w:r>
      <w:r>
        <w:t xml:space="preserve"> </w:t>
      </w:r>
      <w:r w:rsidR="00474371">
        <w:t>su</w:t>
      </w:r>
      <w:r>
        <w:t xml:space="preserve"> </w:t>
      </w:r>
      <w:r w:rsidR="00474371">
        <w:t>prekoputa</w:t>
      </w:r>
      <w:r>
        <w:t xml:space="preserve"> </w:t>
      </w:r>
      <w:r w:rsidR="00474371">
        <w:t>mene</w:t>
      </w:r>
      <w:r>
        <w:t xml:space="preserve"> </w:t>
      </w:r>
      <w:r w:rsidR="00474371">
        <w:t>sedeli</w:t>
      </w:r>
      <w:r>
        <w:t xml:space="preserve"> </w:t>
      </w:r>
      <w:r w:rsidR="00474371">
        <w:t>ovde</w:t>
      </w:r>
      <w:r>
        <w:t xml:space="preserve"> </w:t>
      </w:r>
      <w:r w:rsidR="00474371">
        <w:t>neki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pričali</w:t>
      </w:r>
      <w:r>
        <w:t xml:space="preserve"> </w:t>
      </w:r>
      <w:r w:rsidR="00474371">
        <w:t>stručne</w:t>
      </w:r>
      <w:r>
        <w:t xml:space="preserve"> </w:t>
      </w:r>
      <w:r w:rsidR="00474371">
        <w:t>stvari</w:t>
      </w:r>
      <w:r>
        <w:t xml:space="preserve">,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držali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od</w:t>
      </w:r>
      <w:r>
        <w:t xml:space="preserve"> </w:t>
      </w:r>
      <w:r w:rsidR="00474371">
        <w:t>kojih</w:t>
      </w:r>
      <w:r>
        <w:t xml:space="preserve"> </w:t>
      </w:r>
      <w:r w:rsidR="00474371">
        <w:t>vas</w:t>
      </w:r>
      <w:r>
        <w:t xml:space="preserve"> </w:t>
      </w:r>
      <w:r w:rsidR="00474371">
        <w:t>je</w:t>
      </w:r>
      <w:r>
        <w:t xml:space="preserve"> </w:t>
      </w:r>
      <w:r w:rsidR="00474371">
        <w:t>zabolela</w:t>
      </w:r>
      <w:r>
        <w:t xml:space="preserve"> </w:t>
      </w:r>
      <w:r w:rsidR="00474371">
        <w:t>glava</w:t>
      </w:r>
      <w:r>
        <w:t xml:space="preserve"> </w:t>
      </w:r>
      <w:r w:rsidR="00474371">
        <w:t>kada</w:t>
      </w:r>
      <w:r>
        <w:t xml:space="preserve"> </w:t>
      </w:r>
      <w:r w:rsidR="00474371">
        <w:t>naprave</w:t>
      </w:r>
      <w:r>
        <w:t xml:space="preserve"> </w:t>
      </w:r>
      <w:r w:rsidR="00474371">
        <w:t>analizu</w:t>
      </w:r>
      <w:r>
        <w:t xml:space="preserve">, </w:t>
      </w:r>
      <w:r w:rsidR="00474371">
        <w:t>a</w:t>
      </w:r>
      <w:r>
        <w:t xml:space="preserve"> </w:t>
      </w:r>
      <w:r w:rsidR="00474371">
        <w:t>mene</w:t>
      </w:r>
      <w:r>
        <w:t xml:space="preserve"> </w:t>
      </w:r>
      <w:r w:rsidR="00474371">
        <w:t>je</w:t>
      </w:r>
      <w:r>
        <w:t xml:space="preserve"> </w:t>
      </w:r>
      <w:r w:rsidR="00474371">
        <w:t>danas</w:t>
      </w:r>
      <w:r>
        <w:t xml:space="preserve"> </w:t>
      </w:r>
      <w:r w:rsidR="00474371">
        <w:t>zabolela</w:t>
      </w:r>
      <w:r>
        <w:t xml:space="preserve"> </w:t>
      </w:r>
      <w:r w:rsidR="00474371">
        <w:t>glava</w:t>
      </w:r>
      <w:r>
        <w:t xml:space="preserve"> </w:t>
      </w:r>
      <w:r w:rsidR="00474371">
        <w:t>od</w:t>
      </w:r>
      <w:r>
        <w:t xml:space="preserve"> </w:t>
      </w:r>
      <w:r w:rsidR="00474371">
        <w:t>ovih</w:t>
      </w:r>
      <w:r>
        <w:t xml:space="preserve">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u</w:t>
      </w:r>
      <w:r>
        <w:t xml:space="preserve"> </w:t>
      </w:r>
      <w:r w:rsidR="00474371">
        <w:t>to</w:t>
      </w:r>
      <w:r>
        <w:t xml:space="preserve"> </w:t>
      </w:r>
      <w:r w:rsidR="00474371">
        <w:t>vreme</w:t>
      </w:r>
      <w:r>
        <w:t xml:space="preserve"> </w:t>
      </w:r>
      <w:r w:rsidR="00474371">
        <w:t>nisu</w:t>
      </w:r>
      <w:r>
        <w:t xml:space="preserve"> </w:t>
      </w:r>
      <w:r w:rsidR="00474371">
        <w:t>bili</w:t>
      </w:r>
      <w:r>
        <w:t xml:space="preserve"> </w:t>
      </w:r>
      <w:r w:rsidR="00474371">
        <w:t>poslanici</w:t>
      </w:r>
      <w:r>
        <w:t xml:space="preserve">, </w:t>
      </w:r>
      <w:r w:rsidR="00474371">
        <w:t>a</w:t>
      </w:r>
      <w:r>
        <w:t xml:space="preserve">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posle</w:t>
      </w:r>
      <w:r>
        <w:t xml:space="preserve"> </w:t>
      </w:r>
      <w:r w:rsidR="00474371">
        <w:t>sledećih</w:t>
      </w:r>
      <w:r>
        <w:t xml:space="preserve"> </w:t>
      </w:r>
      <w:r w:rsidR="00474371">
        <w:t>izbora</w:t>
      </w:r>
      <w:r>
        <w:t xml:space="preserve"> </w:t>
      </w:r>
      <w:r w:rsidR="00474371">
        <w:t>neće</w:t>
      </w:r>
      <w:r>
        <w:t xml:space="preserve"> </w:t>
      </w:r>
      <w:r w:rsidR="00474371">
        <w:t>biti</w:t>
      </w:r>
      <w:r>
        <w:t xml:space="preserve">. </w:t>
      </w:r>
      <w:r w:rsidR="00474371">
        <w:t>Pričali</w:t>
      </w:r>
      <w:r>
        <w:t xml:space="preserve"> </w:t>
      </w:r>
      <w:r w:rsidR="00474371">
        <w:t>o</w:t>
      </w:r>
      <w:r>
        <w:t xml:space="preserve"> </w:t>
      </w:r>
      <w:r w:rsidR="00474371">
        <w:t>svemu</w:t>
      </w:r>
      <w:r>
        <w:t xml:space="preserve">, </w:t>
      </w:r>
      <w:r w:rsidR="00474371">
        <w:t>iznosili</w:t>
      </w:r>
      <w:r>
        <w:t xml:space="preserve"> </w:t>
      </w:r>
      <w:r w:rsidR="00474371">
        <w:t>ovde</w:t>
      </w:r>
      <w:r>
        <w:t xml:space="preserve"> </w:t>
      </w:r>
      <w:r w:rsidR="00474371">
        <w:t>nakaradne</w:t>
      </w:r>
      <w:r>
        <w:t xml:space="preserve"> </w:t>
      </w:r>
      <w:r w:rsidR="00474371">
        <w:t>optužnice</w:t>
      </w:r>
      <w:r>
        <w:t xml:space="preserve"> </w:t>
      </w:r>
      <w:r w:rsidR="00474371">
        <w:t>protiv</w:t>
      </w:r>
      <w:r>
        <w:t xml:space="preserve"> </w:t>
      </w:r>
      <w:r w:rsidR="00474371">
        <w:t>svakoga</w:t>
      </w:r>
      <w:r>
        <w:t xml:space="preserve"> </w:t>
      </w:r>
      <w:r w:rsidR="00474371">
        <w:t>ko</w:t>
      </w:r>
      <w:r>
        <w:t xml:space="preserve"> </w:t>
      </w:r>
      <w:r w:rsidR="00474371">
        <w:t>im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sviđao</w:t>
      </w:r>
      <w:r>
        <w:t xml:space="preserve">. </w:t>
      </w:r>
      <w:r w:rsidR="00474371">
        <w:t>Nijednu</w:t>
      </w:r>
      <w:r>
        <w:t xml:space="preserve"> </w:t>
      </w:r>
      <w:r w:rsidR="00474371">
        <w:t>reč</w:t>
      </w:r>
      <w:r>
        <w:t xml:space="preserve"> </w:t>
      </w:r>
      <w:r w:rsidR="00474371">
        <w:t>nisu</w:t>
      </w:r>
      <w:r>
        <w:t xml:space="preserve"> </w:t>
      </w:r>
      <w:r w:rsidR="00474371">
        <w:t>rekli</w:t>
      </w:r>
      <w:r>
        <w:t xml:space="preserve"> </w:t>
      </w:r>
      <w:r w:rsidR="00474371">
        <w:t>o</w:t>
      </w:r>
      <w:r>
        <w:t xml:space="preserve"> </w:t>
      </w:r>
      <w:r w:rsidR="00474371">
        <w:t>tačkama</w:t>
      </w:r>
      <w:r>
        <w:t xml:space="preserve"> </w:t>
      </w:r>
      <w:r w:rsidR="00474371">
        <w:t>dnevnog</w:t>
      </w:r>
      <w:r>
        <w:t xml:space="preserve"> </w:t>
      </w:r>
      <w:r w:rsidR="00474371">
        <w:t>reda</w:t>
      </w:r>
      <w:r>
        <w:t xml:space="preserve">, </w:t>
      </w:r>
      <w:r w:rsidR="00474371">
        <w:t>pogotovo</w:t>
      </w:r>
      <w:r>
        <w:t xml:space="preserve"> </w:t>
      </w:r>
      <w:r w:rsidR="00474371">
        <w:t>o</w:t>
      </w:r>
      <w:r>
        <w:t xml:space="preserve"> </w:t>
      </w:r>
      <w:r w:rsidR="00474371">
        <w:t>setu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koji</w:t>
      </w:r>
      <w:r>
        <w:t xml:space="preserve"> </w:t>
      </w:r>
      <w:r w:rsidR="00474371">
        <w:t>izazivaju</w:t>
      </w:r>
      <w:r>
        <w:t xml:space="preserve"> </w:t>
      </w:r>
      <w:r w:rsidR="00474371">
        <w:t>najveću</w:t>
      </w:r>
      <w:r>
        <w:t xml:space="preserve"> </w:t>
      </w:r>
      <w:r w:rsidR="00474371">
        <w:t>pažnju</w:t>
      </w:r>
      <w:r>
        <w:t>.</w:t>
      </w:r>
    </w:p>
    <w:p w:rsidR="006E6C2A" w:rsidRDefault="006E6C2A">
      <w:r>
        <w:tab/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mene</w:t>
      </w:r>
      <w:r>
        <w:t xml:space="preserve"> </w:t>
      </w:r>
      <w:r w:rsidR="00474371">
        <w:t>uvredilo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poslanika</w:t>
      </w:r>
      <w:r>
        <w:t xml:space="preserve">, </w:t>
      </w:r>
      <w:r w:rsidR="00474371">
        <w:t>a</w:t>
      </w:r>
      <w:r>
        <w:t xml:space="preserve"> </w:t>
      </w:r>
      <w:r w:rsidR="00474371">
        <w:t>zapravo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profesionalca</w:t>
      </w:r>
      <w:r>
        <w:t xml:space="preserve"> </w:t>
      </w:r>
      <w:r w:rsidR="00474371">
        <w:t>advokata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danas</w:t>
      </w:r>
      <w:r>
        <w:t xml:space="preserve"> </w:t>
      </w:r>
      <w:r w:rsidR="00474371">
        <w:t>opet</w:t>
      </w:r>
      <w:r>
        <w:t xml:space="preserve"> </w:t>
      </w:r>
      <w:r w:rsidR="00474371">
        <w:t>po</w:t>
      </w:r>
      <w:r>
        <w:t xml:space="preserve"> </w:t>
      </w:r>
      <w:r w:rsidR="00474371">
        <w:t>ko</w:t>
      </w:r>
      <w:r>
        <w:t xml:space="preserve"> </w:t>
      </w:r>
      <w:r w:rsidR="00474371">
        <w:t>zna</w:t>
      </w:r>
      <w:r>
        <w:t xml:space="preserve"> </w:t>
      </w:r>
      <w:r w:rsidR="00474371">
        <w:t>koji</w:t>
      </w:r>
      <w:r>
        <w:t xml:space="preserve"> </w:t>
      </w:r>
      <w:r w:rsidR="00474371">
        <w:t>put</w:t>
      </w:r>
      <w:r>
        <w:t xml:space="preserve"> </w:t>
      </w:r>
      <w:r w:rsidR="00474371">
        <w:t>jedan</w:t>
      </w:r>
      <w:r>
        <w:t xml:space="preserve"> </w:t>
      </w:r>
      <w:r w:rsidR="00474371">
        <w:t>poslanik</w:t>
      </w:r>
      <w:r>
        <w:t xml:space="preserve"> </w:t>
      </w:r>
      <w:r w:rsidR="00474371">
        <w:t>zloupotrebio</w:t>
      </w:r>
      <w:r>
        <w:t xml:space="preserve"> </w:t>
      </w:r>
      <w:r w:rsidR="00474371">
        <w:t>optužni</w:t>
      </w:r>
      <w:r>
        <w:t xml:space="preserve"> </w:t>
      </w:r>
      <w:r w:rsidR="00474371">
        <w:t>akt</w:t>
      </w:r>
      <w:r>
        <w:t xml:space="preserve"> </w:t>
      </w:r>
      <w:r w:rsidR="00474371">
        <w:t>za</w:t>
      </w:r>
      <w:r>
        <w:t xml:space="preserve"> </w:t>
      </w:r>
      <w:r w:rsidR="00474371">
        <w:t>Generalštab</w:t>
      </w:r>
      <w:r>
        <w:t xml:space="preserve">, </w:t>
      </w:r>
      <w:r w:rsidR="00474371">
        <w:t>optužni</w:t>
      </w:r>
      <w:r>
        <w:t xml:space="preserve"> </w:t>
      </w:r>
      <w:r w:rsidR="00474371">
        <w:t>akt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naručen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sačinjen</w:t>
      </w:r>
      <w:r>
        <w:t xml:space="preserve">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investitor</w:t>
      </w:r>
      <w:r>
        <w:t xml:space="preserve"> </w:t>
      </w:r>
      <w:r w:rsidR="00474371">
        <w:t>iz</w:t>
      </w:r>
      <w:r>
        <w:t xml:space="preserve"> </w:t>
      </w:r>
      <w:r w:rsidR="00474371">
        <w:t>Amerike</w:t>
      </w:r>
      <w:r>
        <w:t xml:space="preserve"> </w:t>
      </w:r>
      <w:r w:rsidR="00474371">
        <w:t>ukloni</w:t>
      </w:r>
      <w:r>
        <w:t xml:space="preserve"> </w:t>
      </w:r>
      <w:r w:rsidR="00474371">
        <w:t>jer</w:t>
      </w:r>
      <w:r>
        <w:t xml:space="preserve"> </w:t>
      </w:r>
      <w:r w:rsidR="00474371">
        <w:t>su</w:t>
      </w:r>
      <w:r>
        <w:t xml:space="preserve"> </w:t>
      </w:r>
      <w:r w:rsidR="00474371">
        <w:t>svi</w:t>
      </w:r>
      <w:r>
        <w:t xml:space="preserve"> </w:t>
      </w:r>
      <w:r w:rsidR="00474371">
        <w:t>znali</w:t>
      </w:r>
      <w:r>
        <w:t xml:space="preserve"> </w:t>
      </w:r>
      <w:r w:rsidR="00474371">
        <w:t>da</w:t>
      </w:r>
      <w:r>
        <w:t xml:space="preserve"> </w:t>
      </w:r>
      <w:r w:rsidR="00474371">
        <w:t>ukoliko</w:t>
      </w:r>
      <w:r>
        <w:t xml:space="preserve"> </w:t>
      </w:r>
      <w:r w:rsidR="00474371">
        <w:t>dođe</w:t>
      </w:r>
      <w:r>
        <w:t xml:space="preserve"> </w:t>
      </w:r>
      <w:r w:rsidR="00474371">
        <w:t>do</w:t>
      </w:r>
      <w:r>
        <w:t xml:space="preserve"> </w:t>
      </w:r>
      <w:r w:rsidR="00474371">
        <w:t>optuženja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njegove</w:t>
      </w:r>
      <w:r>
        <w:t xml:space="preserve"> </w:t>
      </w:r>
      <w:r w:rsidR="00474371">
        <w:t>reči</w:t>
      </w:r>
      <w:r>
        <w:t xml:space="preserve">, </w:t>
      </w:r>
      <w:r w:rsidR="00474371">
        <w:t>da</w:t>
      </w:r>
      <w:r>
        <w:t xml:space="preserve"> </w:t>
      </w:r>
      <w:r w:rsidR="00474371">
        <w:t>on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neće</w:t>
      </w:r>
      <w:r>
        <w:t xml:space="preserve"> </w:t>
      </w:r>
      <w:r w:rsidR="00474371">
        <w:t>da</w:t>
      </w:r>
      <w:r>
        <w:t xml:space="preserve"> </w:t>
      </w:r>
      <w:r w:rsidR="00474371">
        <w:t>učestvuje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tu</w:t>
      </w:r>
      <w:r>
        <w:t xml:space="preserve"> </w:t>
      </w:r>
      <w:r w:rsidR="00474371">
        <w:t>verovatno</w:t>
      </w:r>
      <w:r>
        <w:t xml:space="preserve"> </w:t>
      </w:r>
      <w:r w:rsidR="00474371">
        <w:t>ima</w:t>
      </w:r>
      <w:r>
        <w:t xml:space="preserve"> </w:t>
      </w:r>
      <w:r w:rsidR="00474371">
        <w:t>kriminala</w:t>
      </w:r>
      <w:r>
        <w:t xml:space="preserve">. </w:t>
      </w:r>
      <w:r w:rsidR="00474371">
        <w:t>A</w:t>
      </w:r>
      <w:r>
        <w:t xml:space="preserve"> </w:t>
      </w:r>
      <w:r w:rsidR="00474371">
        <w:t>znate</w:t>
      </w:r>
      <w:r>
        <w:t xml:space="preserve"> </w:t>
      </w:r>
      <w:r w:rsidR="00474371">
        <w:t>šta</w:t>
      </w:r>
      <w:r>
        <w:t xml:space="preserve">? </w:t>
      </w:r>
      <w:r w:rsidR="00474371">
        <w:t>U</w:t>
      </w:r>
      <w:r>
        <w:t xml:space="preserve"> </w:t>
      </w:r>
      <w:r w:rsidR="00474371">
        <w:t>optužnom</w:t>
      </w:r>
      <w:r>
        <w:t xml:space="preserve"> </w:t>
      </w:r>
      <w:r w:rsidR="00474371">
        <w:t>aktu</w:t>
      </w:r>
      <w:r>
        <w:t xml:space="preserve"> </w:t>
      </w:r>
      <w:r w:rsidR="00474371">
        <w:t>nema</w:t>
      </w:r>
      <w:r>
        <w:t xml:space="preserve"> </w:t>
      </w:r>
      <w:r w:rsidR="00474371">
        <w:t>trunke</w:t>
      </w:r>
      <w:r>
        <w:t xml:space="preserve"> </w:t>
      </w:r>
      <w:r w:rsidR="00474371">
        <w:t>kriminala</w:t>
      </w:r>
      <w:r>
        <w:t xml:space="preserve">. </w:t>
      </w:r>
      <w:r w:rsidR="00474371">
        <w:t>Ministar</w:t>
      </w:r>
      <w:r>
        <w:t xml:space="preserve"> </w:t>
      </w:r>
      <w:r w:rsidR="00474371">
        <w:t>Nikola</w:t>
      </w:r>
      <w:r>
        <w:t xml:space="preserve"> </w:t>
      </w:r>
      <w:r w:rsidR="00474371">
        <w:t>Selaković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, </w:t>
      </w:r>
      <w:r w:rsidR="00474371">
        <w:t>tada</w:t>
      </w:r>
      <w:r>
        <w:t xml:space="preserve">, 2016. </w:t>
      </w:r>
      <w:r w:rsidR="00474371">
        <w:t>godine</w:t>
      </w:r>
      <w:r>
        <w:t xml:space="preserve"> </w:t>
      </w:r>
      <w:r w:rsidR="00474371">
        <w:t>bio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, </w:t>
      </w:r>
      <w:r w:rsidR="00474371">
        <w:t>jedan</w:t>
      </w:r>
      <w:r>
        <w:t xml:space="preserve"> </w:t>
      </w:r>
      <w:r w:rsidR="00474371">
        <w:t>od</w:t>
      </w:r>
      <w:r>
        <w:t xml:space="preserve"> </w:t>
      </w:r>
      <w:r w:rsidR="00474371">
        <w:t>najboljih</w:t>
      </w:r>
      <w:r>
        <w:t xml:space="preserve">, </w:t>
      </w:r>
      <w:r w:rsidR="00474371">
        <w:t>rekao</w:t>
      </w:r>
      <w:r>
        <w:t xml:space="preserve"> </w:t>
      </w:r>
      <w:r w:rsidR="00474371">
        <w:t>bih</w:t>
      </w:r>
      <w:r>
        <w:t xml:space="preserve">, </w:t>
      </w:r>
      <w:r w:rsidR="00474371">
        <w:t>u</w:t>
      </w:r>
      <w:r>
        <w:t xml:space="preserve"> </w:t>
      </w:r>
      <w:r w:rsidR="00474371">
        <w:t>srpskoj</w:t>
      </w:r>
      <w:r>
        <w:t xml:space="preserve"> </w:t>
      </w:r>
      <w:r w:rsidR="00474371">
        <w:t>istoriji</w:t>
      </w:r>
      <w:r>
        <w:t xml:space="preserve"> </w:t>
      </w:r>
      <w:r w:rsidR="00474371">
        <w:t>je</w:t>
      </w:r>
      <w:r>
        <w:t xml:space="preserve"> </w:t>
      </w:r>
      <w:r w:rsidR="00474371">
        <w:t>optužen</w:t>
      </w:r>
      <w:r>
        <w:t xml:space="preserve"> </w:t>
      </w:r>
      <w:r w:rsidR="00474371">
        <w:t>za</w:t>
      </w:r>
      <w:r>
        <w:t xml:space="preserve"> </w:t>
      </w:r>
      <w:r w:rsidR="00474371">
        <w:t>zloupotrebu</w:t>
      </w:r>
      <w:r>
        <w:t xml:space="preserve"> </w:t>
      </w:r>
      <w:r w:rsidR="00474371">
        <w:t>službenog</w:t>
      </w:r>
      <w:r>
        <w:t xml:space="preserve"> </w:t>
      </w:r>
      <w:r w:rsidR="00474371">
        <w:t>položaja</w:t>
      </w:r>
      <w:r>
        <w:t xml:space="preserve">. </w:t>
      </w:r>
      <w:r w:rsidR="00474371">
        <w:t>Za</w:t>
      </w:r>
      <w:r>
        <w:t xml:space="preserve"> </w:t>
      </w:r>
      <w:r w:rsidR="00474371">
        <w:t>to</w:t>
      </w:r>
      <w:r>
        <w:t xml:space="preserve"> </w:t>
      </w:r>
      <w:r w:rsidR="00474371">
        <w:t>krivično</w:t>
      </w:r>
      <w:r>
        <w:t xml:space="preserve"> </w:t>
      </w:r>
      <w:r w:rsidR="00474371">
        <w:t>delo</w:t>
      </w:r>
      <w:r>
        <w:t xml:space="preserve"> </w:t>
      </w:r>
      <w:r w:rsidR="00474371">
        <w:t>ko</w:t>
      </w:r>
      <w:r>
        <w:t xml:space="preserve"> </w:t>
      </w:r>
      <w:r w:rsidR="00474371">
        <w:t>iole</w:t>
      </w:r>
      <w:r>
        <w:t xml:space="preserve"> </w:t>
      </w:r>
      <w:r w:rsidR="00474371">
        <w:t>malo</w:t>
      </w:r>
      <w:r>
        <w:t xml:space="preserve"> </w:t>
      </w:r>
      <w:r w:rsidR="00474371">
        <w:t>zna</w:t>
      </w:r>
      <w:r>
        <w:t xml:space="preserve"> </w:t>
      </w:r>
      <w:r w:rsidR="00474371">
        <w:t>je</w:t>
      </w:r>
      <w:r>
        <w:t xml:space="preserve"> </w:t>
      </w:r>
      <w:r w:rsidR="00474371">
        <w:t>potrebno</w:t>
      </w:r>
      <w:r>
        <w:t xml:space="preserve"> </w:t>
      </w:r>
      <w:r w:rsidR="00474371">
        <w:t>da</w:t>
      </w:r>
      <w:r>
        <w:t xml:space="preserve"> </w:t>
      </w:r>
      <w:r w:rsidR="00474371">
        <w:t>steknete</w:t>
      </w:r>
      <w:r>
        <w:t xml:space="preserve"> </w:t>
      </w:r>
      <w:r w:rsidR="00474371">
        <w:t>protivpravno</w:t>
      </w:r>
      <w:r>
        <w:t xml:space="preserve"> </w:t>
      </w:r>
      <w:r w:rsidR="00474371">
        <w:t>imovinsku</w:t>
      </w:r>
      <w:r>
        <w:t xml:space="preserve"> </w:t>
      </w:r>
      <w:r w:rsidR="00474371">
        <w:t>korist</w:t>
      </w:r>
      <w:r>
        <w:t xml:space="preserve"> </w:t>
      </w:r>
      <w:r w:rsidR="00474371">
        <w:t>ili</w:t>
      </w:r>
      <w:r>
        <w:t xml:space="preserve"> </w:t>
      </w:r>
      <w:r w:rsidR="00474371">
        <w:t>da</w:t>
      </w:r>
      <w:r>
        <w:t xml:space="preserve"> </w:t>
      </w:r>
      <w:r w:rsidR="00474371">
        <w:t>nanesete</w:t>
      </w:r>
      <w:r>
        <w:t xml:space="preserve"> </w:t>
      </w:r>
      <w:r w:rsidR="00474371">
        <w:t>štetu</w:t>
      </w:r>
      <w:r>
        <w:t xml:space="preserve"> </w:t>
      </w:r>
      <w:r w:rsidR="00474371">
        <w:t>nekom</w:t>
      </w:r>
      <w:r>
        <w:t xml:space="preserve"> </w:t>
      </w:r>
      <w:r w:rsidR="00474371">
        <w:t>fizičkom</w:t>
      </w:r>
      <w:r>
        <w:t xml:space="preserve"> </w:t>
      </w:r>
      <w:r w:rsidR="00474371">
        <w:t>ili</w:t>
      </w:r>
      <w:r>
        <w:t xml:space="preserve"> </w:t>
      </w:r>
      <w:r w:rsidR="00474371">
        <w:t>pravom</w:t>
      </w:r>
      <w:r>
        <w:t xml:space="preserve"> </w:t>
      </w:r>
      <w:r w:rsidR="00474371">
        <w:t>licu</w:t>
      </w:r>
      <w:r>
        <w:t xml:space="preserve">. </w:t>
      </w:r>
      <w:r w:rsidR="00474371">
        <w:t>U</w:t>
      </w:r>
      <w:r>
        <w:t xml:space="preserve"> </w:t>
      </w:r>
      <w:r w:rsidR="00474371">
        <w:t>optužnom</w:t>
      </w:r>
      <w:r>
        <w:t xml:space="preserve"> </w:t>
      </w:r>
      <w:r w:rsidR="00474371">
        <w:t>aktu</w:t>
      </w:r>
      <w:r>
        <w:t xml:space="preserve"> </w:t>
      </w:r>
      <w:r w:rsidR="00474371">
        <w:t>jedne</w:t>
      </w:r>
      <w:r>
        <w:t xml:space="preserve"> </w:t>
      </w:r>
      <w:r w:rsidR="00474371">
        <w:t>reči</w:t>
      </w:r>
      <w:r>
        <w:t xml:space="preserve"> </w:t>
      </w:r>
      <w:r w:rsidR="00474371">
        <w:t>nema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neko</w:t>
      </w:r>
      <w:r>
        <w:t xml:space="preserve"> </w:t>
      </w:r>
      <w:r w:rsidR="00474371">
        <w:t>stekao</w:t>
      </w:r>
      <w:r>
        <w:t xml:space="preserve"> </w:t>
      </w:r>
      <w:r w:rsidR="00474371">
        <w:t>protivpravno</w:t>
      </w:r>
      <w:r>
        <w:t xml:space="preserve"> </w:t>
      </w:r>
      <w:r w:rsidR="00474371">
        <w:t>imovinsku</w:t>
      </w:r>
      <w:r>
        <w:t xml:space="preserve"> </w:t>
      </w:r>
      <w:r w:rsidR="00474371">
        <w:t>korist</w:t>
      </w:r>
      <w:r>
        <w:t xml:space="preserve">, </w:t>
      </w:r>
      <w:r w:rsidR="00474371">
        <w:t>jedne</w:t>
      </w:r>
      <w:r>
        <w:t xml:space="preserve"> </w:t>
      </w:r>
      <w:r w:rsidR="00474371">
        <w:t>reči</w:t>
      </w:r>
      <w:r>
        <w:t xml:space="preserve"> </w:t>
      </w:r>
      <w:r w:rsidR="00474371">
        <w:t>jedine</w:t>
      </w:r>
      <w:r>
        <w:t xml:space="preserve"> </w:t>
      </w:r>
      <w:r w:rsidR="00474371">
        <w:t>nema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nekome</w:t>
      </w:r>
      <w:r>
        <w:t xml:space="preserve"> </w:t>
      </w:r>
      <w:r w:rsidR="00474371">
        <w:t>naneta</w:t>
      </w:r>
      <w:r>
        <w:t xml:space="preserve"> </w:t>
      </w:r>
      <w:r w:rsidR="00474371">
        <w:t>šteta</w:t>
      </w:r>
      <w:r>
        <w:t xml:space="preserve">, </w:t>
      </w:r>
      <w:r w:rsidR="00474371">
        <w:t>niti</w:t>
      </w:r>
      <w:r>
        <w:t xml:space="preserve"> </w:t>
      </w:r>
      <w:r w:rsidR="00474371">
        <w:t>je</w:t>
      </w:r>
      <w:r>
        <w:t xml:space="preserve"> </w:t>
      </w:r>
      <w:r w:rsidR="00474371">
        <w:t>rađeno</w:t>
      </w:r>
      <w:r>
        <w:t xml:space="preserve"> </w:t>
      </w:r>
      <w:r w:rsidR="00474371">
        <w:t>veštačenje</w:t>
      </w:r>
      <w:r>
        <w:t xml:space="preserve">. </w:t>
      </w:r>
      <w:r w:rsidR="00474371">
        <w:t>Toliko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>.</w:t>
      </w:r>
    </w:p>
    <w:p w:rsidR="006E6C2A" w:rsidRDefault="006E6C2A">
      <w:r>
        <w:tab/>
      </w:r>
      <w:r w:rsidR="00474371">
        <w:t>Ja</w:t>
      </w:r>
      <w:r>
        <w:t xml:space="preserve"> </w:t>
      </w:r>
      <w:r w:rsidR="00474371">
        <w:t>sam</w:t>
      </w:r>
      <w:r>
        <w:t xml:space="preserve"> </w:t>
      </w:r>
      <w:r w:rsidR="00474371">
        <w:t>znao</w:t>
      </w:r>
      <w:r>
        <w:t xml:space="preserve">, </w:t>
      </w:r>
      <w:r w:rsidR="00474371">
        <w:t>i</w:t>
      </w:r>
      <w:r>
        <w:t xml:space="preserve"> </w:t>
      </w:r>
      <w:r w:rsidR="00474371">
        <w:t>danas</w:t>
      </w:r>
      <w:r>
        <w:t xml:space="preserve"> </w:t>
      </w:r>
      <w:r w:rsidR="00474371">
        <w:t>sam</w:t>
      </w:r>
      <w:r>
        <w:t xml:space="preserve"> </w:t>
      </w:r>
      <w:r w:rsidR="00474371">
        <w:t>kao</w:t>
      </w:r>
      <w:r>
        <w:t xml:space="preserve"> </w:t>
      </w:r>
      <w:r w:rsidR="00474371">
        <w:t>ovlašćeni</w:t>
      </w:r>
      <w:r>
        <w:t xml:space="preserve">, </w:t>
      </w:r>
      <w:r w:rsidR="00474371">
        <w:t>takođe</w:t>
      </w:r>
      <w:r>
        <w:t xml:space="preserve">, </w:t>
      </w:r>
      <w:r w:rsidR="00474371">
        <w:t>ispred</w:t>
      </w:r>
      <w:r>
        <w:t xml:space="preserve"> </w:t>
      </w:r>
      <w:r w:rsidR="00474371">
        <w:t>Odbora</w:t>
      </w:r>
      <w:r>
        <w:t xml:space="preserve"> </w:t>
      </w:r>
      <w:r w:rsidR="00474371">
        <w:t>za</w:t>
      </w:r>
      <w:r>
        <w:t xml:space="preserve"> </w:t>
      </w:r>
      <w:r w:rsidR="00474371">
        <w:t>ustavna</w:t>
      </w:r>
      <w:r>
        <w:t xml:space="preserve"> </w:t>
      </w:r>
      <w:r w:rsidR="00474371">
        <w:t>pitanja</w:t>
      </w:r>
      <w:r>
        <w:t xml:space="preserve"> </w:t>
      </w:r>
      <w:r w:rsidR="00474371">
        <w:t>i</w:t>
      </w:r>
      <w:r>
        <w:t xml:space="preserve"> </w:t>
      </w:r>
      <w:r w:rsidR="00474371">
        <w:t>zakonodavstvo</w:t>
      </w:r>
      <w:r>
        <w:t xml:space="preserve">, </w:t>
      </w:r>
      <w:r w:rsidR="00474371">
        <w:t>rekao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ova</w:t>
      </w:r>
      <w:r>
        <w:t xml:space="preserve"> </w:t>
      </w:r>
      <w:r w:rsidR="00474371">
        <w:t>diskusija</w:t>
      </w:r>
      <w:r>
        <w:t xml:space="preserve"> </w:t>
      </w:r>
      <w:r w:rsidR="00474371">
        <w:t>danas</w:t>
      </w:r>
      <w:r>
        <w:t xml:space="preserve"> </w:t>
      </w:r>
      <w:r w:rsidR="00474371">
        <w:t>otići</w:t>
      </w:r>
      <w:r>
        <w:t xml:space="preserve"> </w:t>
      </w:r>
      <w:r w:rsidR="00474371">
        <w:t>u</w:t>
      </w:r>
      <w:r>
        <w:t xml:space="preserve"> </w:t>
      </w:r>
      <w:r w:rsidR="00474371">
        <w:t>samo</w:t>
      </w:r>
      <w:r>
        <w:t xml:space="preserve"> </w:t>
      </w:r>
      <w:r w:rsidR="00474371">
        <w:t>jednom</w:t>
      </w:r>
      <w:r>
        <w:t xml:space="preserve"> </w:t>
      </w:r>
      <w:r w:rsidR="00474371">
        <w:t>pravcu</w:t>
      </w:r>
      <w:r>
        <w:t xml:space="preserve">, </w:t>
      </w:r>
      <w:r w:rsidR="00474371">
        <w:t>te</w:t>
      </w:r>
      <w:r>
        <w:t xml:space="preserve"> </w:t>
      </w:r>
      <w:r w:rsidR="00474371">
        <w:t>da</w:t>
      </w:r>
      <w:r>
        <w:t xml:space="preserve"> </w:t>
      </w:r>
      <w:r w:rsidR="00474371">
        <w:t>nećemo</w:t>
      </w:r>
      <w:r>
        <w:t xml:space="preserve"> </w:t>
      </w:r>
      <w:r w:rsidR="00474371">
        <w:t>o</w:t>
      </w:r>
      <w:r>
        <w:t xml:space="preserve"> </w:t>
      </w:r>
      <w:r w:rsidR="00474371">
        <w:t>mnogim</w:t>
      </w:r>
      <w:r>
        <w:t xml:space="preserve"> </w:t>
      </w:r>
      <w:r w:rsidR="00474371">
        <w:t>stvarima</w:t>
      </w:r>
      <w:r>
        <w:t xml:space="preserve">, </w:t>
      </w:r>
      <w:r w:rsidR="00474371">
        <w:t>o</w:t>
      </w:r>
      <w:r>
        <w:t xml:space="preserve"> </w:t>
      </w:r>
      <w:r w:rsidR="00474371">
        <w:t>mnogim</w:t>
      </w:r>
      <w:r>
        <w:t xml:space="preserve"> </w:t>
      </w:r>
      <w:r w:rsidR="00474371">
        <w:t>predlozima</w:t>
      </w:r>
      <w:r>
        <w:t xml:space="preserve"> </w:t>
      </w:r>
      <w:r w:rsidR="00474371">
        <w:t>izmena</w:t>
      </w:r>
      <w:r>
        <w:t xml:space="preserve"> </w:t>
      </w:r>
      <w:r w:rsidR="00474371">
        <w:t>i</w:t>
      </w:r>
      <w:r>
        <w:t xml:space="preserve"> </w:t>
      </w:r>
      <w:r w:rsidR="00474371">
        <w:t>dopuna</w:t>
      </w:r>
      <w:r>
        <w:t xml:space="preserve"> </w:t>
      </w:r>
      <w:r w:rsidR="00474371">
        <w:t>zakona</w:t>
      </w:r>
      <w:r>
        <w:t xml:space="preserve">,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korisni</w:t>
      </w:r>
      <w:r>
        <w:t xml:space="preserve">,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na</w:t>
      </w:r>
      <w:r>
        <w:t xml:space="preserve"> </w:t>
      </w:r>
      <w:r w:rsidR="00474371">
        <w:t>putu</w:t>
      </w:r>
      <w:r>
        <w:t xml:space="preserve"> </w:t>
      </w:r>
      <w:r w:rsidR="00474371">
        <w:t>napretka</w:t>
      </w:r>
      <w:r>
        <w:t xml:space="preserve"> </w:t>
      </w:r>
      <w:r w:rsidR="00474371">
        <w:t>Srbije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neće</w:t>
      </w:r>
      <w:r>
        <w:t xml:space="preserve"> </w:t>
      </w:r>
      <w:r w:rsidR="00474371">
        <w:t>reći</w:t>
      </w:r>
      <w:r>
        <w:t xml:space="preserve"> </w:t>
      </w:r>
      <w:r w:rsidR="00474371">
        <w:t>nijedna</w:t>
      </w:r>
      <w:r>
        <w:t xml:space="preserve"> </w:t>
      </w:r>
      <w:r w:rsidR="00474371">
        <w:t>reč</w:t>
      </w:r>
      <w:r>
        <w:t xml:space="preserve">, </w:t>
      </w:r>
      <w:r w:rsidR="00474371">
        <w:t>ide</w:t>
      </w:r>
      <w:r>
        <w:t xml:space="preserve"> </w:t>
      </w:r>
      <w:r w:rsidR="00474371">
        <w:t>pokušaj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prikrije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Srbija</w:t>
      </w:r>
      <w:r>
        <w:t xml:space="preserve"> </w:t>
      </w:r>
      <w:r w:rsidR="00474371">
        <w:t>radi</w:t>
      </w:r>
      <w:r>
        <w:t xml:space="preserve">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velikim</w:t>
      </w:r>
      <w:r>
        <w:t xml:space="preserve"> </w:t>
      </w:r>
      <w:r w:rsidR="00474371">
        <w:t>koracima</w:t>
      </w:r>
      <w:r>
        <w:t xml:space="preserve"> </w:t>
      </w:r>
      <w:r w:rsidR="00474371">
        <w:t>od</w:t>
      </w:r>
      <w:r>
        <w:t xml:space="preserve"> </w:t>
      </w:r>
      <w:r w:rsidR="00474371">
        <w:t>sedam</w:t>
      </w:r>
      <w:r>
        <w:t xml:space="preserve"> </w:t>
      </w:r>
      <w:r w:rsidR="00474371">
        <w:t>milja</w:t>
      </w:r>
      <w:r>
        <w:t xml:space="preserve"> </w:t>
      </w:r>
      <w:r w:rsidR="00474371">
        <w:t>ide</w:t>
      </w:r>
      <w:r>
        <w:t xml:space="preserve"> </w:t>
      </w:r>
      <w:r w:rsidR="00474371">
        <w:t>napred</w:t>
      </w:r>
      <w:r>
        <w:t xml:space="preserve">. </w:t>
      </w:r>
      <w:r w:rsidR="00474371">
        <w:t>Nije</w:t>
      </w:r>
      <w:r>
        <w:t xml:space="preserve"> </w:t>
      </w:r>
      <w:r w:rsidR="00474371">
        <w:t>spomenuto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graditi</w:t>
      </w:r>
      <w:r>
        <w:t xml:space="preserve"> </w:t>
      </w:r>
      <w:r w:rsidR="00474371">
        <w:t>auto</w:t>
      </w:r>
      <w:r>
        <w:t>-</w:t>
      </w:r>
      <w:r w:rsidR="00474371">
        <w:t>put</w:t>
      </w:r>
      <w:r>
        <w:t xml:space="preserve"> </w:t>
      </w:r>
      <w:r w:rsidR="00474371">
        <w:t>Pojate</w:t>
      </w:r>
      <w:r>
        <w:t xml:space="preserve"> – </w:t>
      </w:r>
      <w:r w:rsidR="00474371">
        <w:t>Preljina</w:t>
      </w:r>
      <w:r>
        <w:t xml:space="preserve">, 112,4 </w:t>
      </w:r>
      <w:r w:rsidR="00474371">
        <w:t>kilometra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taj</w:t>
      </w:r>
      <w:r>
        <w:t xml:space="preserve"> </w:t>
      </w:r>
      <w:r w:rsidR="00474371">
        <w:t>kraj</w:t>
      </w:r>
      <w:r>
        <w:t xml:space="preserve"> </w:t>
      </w:r>
      <w:r w:rsidR="00474371">
        <w:t>Srbije</w:t>
      </w:r>
      <w:r>
        <w:t xml:space="preserve"> </w:t>
      </w:r>
      <w:r w:rsidR="00474371">
        <w:t>ogromna</w:t>
      </w:r>
      <w:r>
        <w:t xml:space="preserve"> </w:t>
      </w:r>
      <w:r w:rsidR="00474371">
        <w:t>investicija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kapitalna</w:t>
      </w:r>
      <w:r>
        <w:t xml:space="preserve"> </w:t>
      </w:r>
      <w:r w:rsidR="00474371">
        <w:t>investicija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dovesti</w:t>
      </w:r>
      <w:r>
        <w:t xml:space="preserve"> </w:t>
      </w:r>
      <w:r w:rsidR="00474371">
        <w:t>nove</w:t>
      </w:r>
      <w:r>
        <w:t xml:space="preserve"> </w:t>
      </w:r>
      <w:r w:rsidR="00474371">
        <w:t>investitore</w:t>
      </w:r>
      <w:r>
        <w:t xml:space="preserve">, </w:t>
      </w:r>
      <w:r w:rsidR="00474371">
        <w:t>otvoriti</w:t>
      </w:r>
      <w:r>
        <w:t xml:space="preserve"> </w:t>
      </w:r>
      <w:r w:rsidR="00474371">
        <w:t>nove</w:t>
      </w:r>
      <w:r>
        <w:t xml:space="preserve"> </w:t>
      </w:r>
      <w:r w:rsidR="00474371">
        <w:t>fabrike</w:t>
      </w:r>
      <w:r>
        <w:t xml:space="preserve">, </w:t>
      </w:r>
      <w:r w:rsidR="00474371">
        <w:t>nova</w:t>
      </w:r>
      <w:r>
        <w:t xml:space="preserve"> </w:t>
      </w:r>
      <w:r w:rsidR="00474371">
        <w:t>radna</w:t>
      </w:r>
      <w:r>
        <w:t xml:space="preserve"> </w:t>
      </w:r>
      <w:r w:rsidR="00474371">
        <w:t>mesta</w:t>
      </w:r>
      <w:r>
        <w:t xml:space="preserve">, </w:t>
      </w:r>
      <w:r w:rsidR="00474371">
        <w:t>uposliti</w:t>
      </w:r>
      <w:r>
        <w:t xml:space="preserve"> </w:t>
      </w:r>
      <w:r w:rsidR="00474371">
        <w:t>mnoge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zasnovati</w:t>
      </w:r>
      <w:r>
        <w:t xml:space="preserve"> </w:t>
      </w:r>
      <w:r w:rsidR="00474371">
        <w:t>porodice</w:t>
      </w:r>
      <w:r>
        <w:t xml:space="preserve">. </w:t>
      </w:r>
    </w:p>
    <w:p w:rsidR="006E6C2A" w:rsidRPr="00731BA7" w:rsidRDefault="006E6C2A"/>
    <w:p w:rsidR="006E6C2A" w:rsidRDefault="006E6C2A" w:rsidP="00474371">
      <w:r>
        <w:t>32/1</w:t>
      </w:r>
      <w:r>
        <w:tab/>
      </w:r>
      <w:r w:rsidR="00474371">
        <w:t>MZ</w:t>
      </w:r>
      <w:r>
        <w:t>/</w:t>
      </w:r>
      <w:r w:rsidR="00474371">
        <w:t>CG</w:t>
      </w:r>
      <w:r>
        <w:tab/>
      </w:r>
      <w:r>
        <w:tab/>
        <w:t>17.20–17.30</w:t>
      </w:r>
    </w:p>
    <w:p w:rsidR="006E6C2A" w:rsidRDefault="006E6C2A" w:rsidP="00474371"/>
    <w:p w:rsidR="006E6C2A" w:rsidRDefault="006E6C2A" w:rsidP="00474371">
      <w:r>
        <w:tab/>
      </w:r>
      <w:r w:rsidR="00474371">
        <w:t>Nismo</w:t>
      </w:r>
      <w:r>
        <w:t xml:space="preserve"> </w:t>
      </w:r>
      <w:r w:rsidR="00474371">
        <w:t>spomenuli</w:t>
      </w:r>
      <w:r>
        <w:t xml:space="preserve"> </w:t>
      </w:r>
      <w:r w:rsidR="00474371">
        <w:t>kredite</w:t>
      </w:r>
      <w:r>
        <w:t xml:space="preserve"> </w:t>
      </w:r>
      <w:r w:rsidR="00474371">
        <w:t>za</w:t>
      </w:r>
      <w:r>
        <w:t xml:space="preserve"> </w:t>
      </w:r>
      <w:r w:rsidR="00474371">
        <w:t>mlade</w:t>
      </w:r>
      <w:r>
        <w:t xml:space="preserve"> </w:t>
      </w:r>
      <w:r w:rsidR="00474371">
        <w:t>ljude</w:t>
      </w:r>
      <w:r>
        <w:t xml:space="preserve">. </w:t>
      </w:r>
      <w:r w:rsidR="00474371">
        <w:t>Vlada</w:t>
      </w:r>
      <w:r>
        <w:t xml:space="preserve"> </w:t>
      </w:r>
      <w:r w:rsidR="00474371">
        <w:t>je</w:t>
      </w:r>
      <w:r>
        <w:t xml:space="preserve"> </w:t>
      </w:r>
      <w:r w:rsidR="00474371">
        <w:t>našla</w:t>
      </w:r>
      <w:r>
        <w:t xml:space="preserve"> </w:t>
      </w:r>
      <w:r w:rsidR="00474371">
        <w:t>mogućnost</w:t>
      </w:r>
      <w:r>
        <w:t xml:space="preserve"> </w:t>
      </w:r>
      <w:r w:rsidR="00474371">
        <w:t>i</w:t>
      </w:r>
      <w:r>
        <w:t xml:space="preserve"> </w:t>
      </w:r>
      <w:r w:rsidR="00474371">
        <w:t>predložila</w:t>
      </w:r>
      <w:r>
        <w:t xml:space="preserve"> </w:t>
      </w:r>
      <w:r w:rsidR="00474371">
        <w:t>ovoj</w:t>
      </w:r>
      <w:r>
        <w:t xml:space="preserve"> </w:t>
      </w:r>
      <w:r w:rsidR="00474371">
        <w:t>Skupštini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taj</w:t>
      </w:r>
      <w:r>
        <w:t xml:space="preserve"> </w:t>
      </w:r>
      <w:r w:rsidR="00474371">
        <w:t>garantni</w:t>
      </w:r>
      <w:r>
        <w:t xml:space="preserve"> </w:t>
      </w:r>
      <w:r w:rsidR="00474371">
        <w:t>fond</w:t>
      </w:r>
      <w:r>
        <w:t xml:space="preserve"> </w:t>
      </w:r>
      <w:r w:rsidR="00474371">
        <w:t>doda</w:t>
      </w:r>
      <w:r>
        <w:t xml:space="preserve"> </w:t>
      </w:r>
      <w:r w:rsidR="00474371">
        <w:t>još</w:t>
      </w:r>
      <w:r>
        <w:t xml:space="preserve"> 300 </w:t>
      </w:r>
      <w:r w:rsidR="00474371">
        <w:t>miliona</w:t>
      </w:r>
      <w:r>
        <w:t xml:space="preserve"> </w:t>
      </w:r>
      <w:r w:rsidR="00474371">
        <w:t>evra</w:t>
      </w:r>
      <w:r>
        <w:t xml:space="preserve"> </w:t>
      </w:r>
      <w:r w:rsidR="00474371">
        <w:t>jer</w:t>
      </w:r>
      <w:r>
        <w:t xml:space="preserve"> </w:t>
      </w:r>
      <w:r w:rsidR="00474371">
        <w:t>se</w:t>
      </w:r>
      <w:r>
        <w:t xml:space="preserve"> </w:t>
      </w:r>
      <w:r w:rsidR="00474371">
        <w:t>pokazalo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taj</w:t>
      </w:r>
      <w:r>
        <w:t xml:space="preserve"> </w:t>
      </w:r>
      <w:r w:rsidR="00474371">
        <w:t>zakon</w:t>
      </w:r>
      <w:r>
        <w:t xml:space="preserve"> </w:t>
      </w:r>
      <w:r w:rsidR="00474371">
        <w:t>veoma</w:t>
      </w:r>
      <w:r>
        <w:t xml:space="preserve"> </w:t>
      </w:r>
      <w:r w:rsidR="00474371">
        <w:t>kvalitetan</w:t>
      </w:r>
      <w:r>
        <w:t xml:space="preserve">, </w:t>
      </w:r>
      <w:r w:rsidR="00474371">
        <w:t>protiv</w:t>
      </w:r>
      <w:r>
        <w:t xml:space="preserve"> </w:t>
      </w:r>
      <w:r w:rsidR="00474371">
        <w:t>koga</w:t>
      </w:r>
      <w:r>
        <w:t xml:space="preserve"> </w:t>
      </w:r>
      <w:r w:rsidR="00474371">
        <w:t>je</w:t>
      </w:r>
      <w:r>
        <w:t xml:space="preserve"> </w:t>
      </w:r>
      <w:r w:rsidR="00474371">
        <w:t>takođe</w:t>
      </w:r>
      <w:r>
        <w:t xml:space="preserve"> </w:t>
      </w:r>
      <w:r w:rsidR="00474371">
        <w:t>opozicija</w:t>
      </w:r>
      <w:r>
        <w:t xml:space="preserve"> </w:t>
      </w:r>
      <w:r w:rsidR="00474371">
        <w:t>bila</w:t>
      </w:r>
      <w:r>
        <w:t xml:space="preserve"> </w:t>
      </w:r>
      <w:r w:rsidR="00474371">
        <w:t>sve</w:t>
      </w:r>
      <w:r>
        <w:t xml:space="preserve"> </w:t>
      </w:r>
      <w:r w:rsidR="00474371">
        <w:t>vreme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daje</w:t>
      </w:r>
      <w:r>
        <w:t xml:space="preserve"> </w:t>
      </w:r>
      <w:r w:rsidR="00474371">
        <w:t>odlične</w:t>
      </w:r>
      <w:r>
        <w:t xml:space="preserve"> </w:t>
      </w:r>
      <w:r w:rsidR="00474371">
        <w:t>rezultate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ukupan</w:t>
      </w:r>
      <w:r>
        <w:t xml:space="preserve"> </w:t>
      </w:r>
      <w:r w:rsidR="00474371">
        <w:t>iznos</w:t>
      </w:r>
      <w:r>
        <w:t xml:space="preserve"> 900 </w:t>
      </w:r>
      <w:r w:rsidR="00474371">
        <w:t>miliona</w:t>
      </w:r>
      <w:r>
        <w:t xml:space="preserve">, </w:t>
      </w:r>
      <w:r w:rsidR="00474371">
        <w:t>dakle</w:t>
      </w:r>
      <w:r>
        <w:t xml:space="preserve"> </w:t>
      </w:r>
      <w:r w:rsidR="00474371">
        <w:t>skoro</w:t>
      </w:r>
      <w:r>
        <w:t xml:space="preserve"> </w:t>
      </w:r>
      <w:r w:rsidR="00474371">
        <w:t>jedna</w:t>
      </w:r>
      <w:r>
        <w:t xml:space="preserve"> </w:t>
      </w:r>
      <w:r w:rsidR="00474371">
        <w:t>milijarda</w:t>
      </w:r>
      <w:r>
        <w:t xml:space="preserve"> </w:t>
      </w:r>
      <w:r w:rsidR="00474371">
        <w:t>evra</w:t>
      </w:r>
      <w:r>
        <w:t xml:space="preserve"> </w:t>
      </w:r>
      <w:r w:rsidR="00474371">
        <w:t>ide</w:t>
      </w:r>
      <w:r>
        <w:t xml:space="preserve"> </w:t>
      </w:r>
      <w:r w:rsidR="00474371">
        <w:t>mladim</w:t>
      </w:r>
      <w:r>
        <w:t xml:space="preserve"> </w:t>
      </w:r>
      <w:r w:rsidR="00474371">
        <w:t>ljudima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oni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sebi</w:t>
      </w:r>
      <w:r>
        <w:t xml:space="preserve"> </w:t>
      </w:r>
      <w:r w:rsidR="00474371">
        <w:t>kupe</w:t>
      </w:r>
      <w:r>
        <w:t xml:space="preserve"> </w:t>
      </w:r>
      <w:r w:rsidR="00474371">
        <w:t>krov</w:t>
      </w:r>
      <w:r>
        <w:t xml:space="preserve"> </w:t>
      </w:r>
      <w:r w:rsidR="00474371">
        <w:t>nad</w:t>
      </w:r>
      <w:r>
        <w:t xml:space="preserve"> </w:t>
      </w:r>
      <w:r w:rsidR="00474371">
        <w:t>glavom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oni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odvoje</w:t>
      </w:r>
      <w:r>
        <w:t xml:space="preserve"> </w:t>
      </w:r>
      <w:r w:rsidR="00474371">
        <w:t>od</w:t>
      </w:r>
      <w:r>
        <w:t xml:space="preserve"> </w:t>
      </w:r>
      <w:r w:rsidR="00474371">
        <w:t>roditelja</w:t>
      </w:r>
      <w:r>
        <w:t xml:space="preserve">, </w:t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oni</w:t>
      </w:r>
      <w:r>
        <w:t xml:space="preserve"> </w:t>
      </w:r>
      <w:r w:rsidR="00474371">
        <w:t>mogli</w:t>
      </w:r>
      <w:r>
        <w:t xml:space="preserve"> </w:t>
      </w:r>
      <w:r w:rsidR="00474371">
        <w:t>da</w:t>
      </w:r>
      <w:r>
        <w:t xml:space="preserve"> </w:t>
      </w:r>
      <w:r w:rsidR="00474371">
        <w:t>zasnuju</w:t>
      </w:r>
      <w:r>
        <w:t xml:space="preserve"> </w:t>
      </w:r>
      <w:r w:rsidR="00474371">
        <w:t>porodicu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žive</w:t>
      </w:r>
      <w:r>
        <w:t xml:space="preserve"> </w:t>
      </w:r>
      <w:r w:rsidR="00474371">
        <w:t>samostalno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cilj</w:t>
      </w:r>
      <w:r>
        <w:t xml:space="preserve"> </w:t>
      </w:r>
      <w:r w:rsidR="00474371">
        <w:t>valjda</w:t>
      </w:r>
      <w:r>
        <w:t xml:space="preserve"> </w:t>
      </w:r>
      <w:r w:rsidR="00474371">
        <w:t>svakoga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nije</w:t>
      </w:r>
      <w:r>
        <w:t xml:space="preserve"> </w:t>
      </w:r>
      <w:r w:rsidR="00474371">
        <w:t>spomenuta</w:t>
      </w:r>
      <w:r>
        <w:t xml:space="preserve"> </w:t>
      </w:r>
      <w:r w:rsidR="00474371">
        <w:t>brana</w:t>
      </w:r>
      <w:r>
        <w:t xml:space="preserve"> „</w:t>
      </w:r>
      <w:r w:rsidR="00474371">
        <w:t>Pambukovica</w:t>
      </w:r>
      <w:r>
        <w:t xml:space="preserve">“. </w:t>
      </w:r>
      <w:r w:rsidR="00474371">
        <w:t>Znate</w:t>
      </w:r>
      <w:r>
        <w:t xml:space="preserve"> </w:t>
      </w:r>
      <w:r w:rsidR="00474371">
        <w:t>li</w:t>
      </w:r>
      <w:r>
        <w:t xml:space="preserve"> </w:t>
      </w:r>
      <w:r w:rsidR="00474371">
        <w:t>vi</w:t>
      </w:r>
      <w:r>
        <w:t xml:space="preserve"> </w:t>
      </w:r>
      <w:r w:rsidR="00474371">
        <w:t>kakva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kapitalna</w:t>
      </w:r>
      <w:r>
        <w:t xml:space="preserve"> </w:t>
      </w:r>
      <w:r w:rsidR="00474371">
        <w:t>investicija</w:t>
      </w:r>
      <w:r>
        <w:t xml:space="preserve">? </w:t>
      </w:r>
      <w:r w:rsidR="00474371">
        <w:t>Znate</w:t>
      </w:r>
      <w:r>
        <w:t xml:space="preserve"> </w:t>
      </w:r>
      <w:r w:rsidR="00474371">
        <w:t>li</w:t>
      </w:r>
      <w:r>
        <w:t xml:space="preserve"> </w:t>
      </w:r>
      <w:r w:rsidR="00474371">
        <w:t>vi</w:t>
      </w:r>
      <w:r>
        <w:t xml:space="preserve"> </w:t>
      </w:r>
      <w:r w:rsidR="00474371">
        <w:t>šta</w:t>
      </w:r>
      <w:r>
        <w:t xml:space="preserve"> </w:t>
      </w:r>
      <w:r w:rsidR="00474371">
        <w:t>to</w:t>
      </w:r>
      <w:r>
        <w:t xml:space="preserve"> </w:t>
      </w:r>
      <w:r w:rsidR="00474371">
        <w:t>znači</w:t>
      </w:r>
      <w:r>
        <w:t xml:space="preserve"> </w:t>
      </w:r>
      <w:r w:rsidR="00474371">
        <w:t>za</w:t>
      </w:r>
      <w:r>
        <w:t xml:space="preserve"> </w:t>
      </w:r>
      <w:r w:rsidR="00474371">
        <w:t>energetski</w:t>
      </w:r>
      <w:r>
        <w:t xml:space="preserve"> </w:t>
      </w:r>
      <w:r w:rsidR="00474371">
        <w:t>sistem</w:t>
      </w:r>
      <w:r>
        <w:t xml:space="preserve"> </w:t>
      </w:r>
      <w:r w:rsidR="00474371">
        <w:t>Srbije</w:t>
      </w:r>
      <w:r>
        <w:t xml:space="preserve">? </w:t>
      </w:r>
      <w:r w:rsidR="00474371">
        <w:t>Vi</w:t>
      </w:r>
      <w:r>
        <w:t xml:space="preserve"> </w:t>
      </w:r>
      <w:r w:rsidR="00474371">
        <w:t>ministre</w:t>
      </w:r>
      <w:r>
        <w:t xml:space="preserve"> </w:t>
      </w:r>
      <w:r w:rsidR="00474371">
        <w:t>znate</w:t>
      </w:r>
      <w:r>
        <w:t xml:space="preserve">, </w:t>
      </w:r>
      <w:r w:rsidR="00474371">
        <w:t>ali</w:t>
      </w:r>
      <w:r>
        <w:t xml:space="preserve"> </w:t>
      </w:r>
      <w:r w:rsidR="00474371">
        <w:t>očigledno</w:t>
      </w:r>
      <w:r>
        <w:t xml:space="preserve"> </w:t>
      </w:r>
      <w:r w:rsidR="00474371">
        <w:t>da</w:t>
      </w:r>
      <w:r>
        <w:t xml:space="preserve"> </w:t>
      </w:r>
      <w:r w:rsidR="00474371">
        <w:t>ovi</w:t>
      </w:r>
      <w:r>
        <w:t xml:space="preserve"> </w:t>
      </w:r>
      <w:r w:rsidR="00474371">
        <w:t>iz</w:t>
      </w:r>
      <w:r>
        <w:t xml:space="preserve"> </w:t>
      </w:r>
      <w:r w:rsidR="00474371">
        <w:t>opozicije</w:t>
      </w:r>
      <w:r>
        <w:t xml:space="preserve"> </w:t>
      </w:r>
      <w:r w:rsidR="00474371">
        <w:t>niti</w:t>
      </w:r>
      <w:r>
        <w:t xml:space="preserve"> </w:t>
      </w:r>
      <w:r w:rsidR="00474371">
        <w:t>znaju</w:t>
      </w:r>
      <w:r>
        <w:t xml:space="preserve">, </w:t>
      </w:r>
      <w:r w:rsidR="00474371">
        <w:t>niti</w:t>
      </w:r>
      <w:r>
        <w:t xml:space="preserve"> </w:t>
      </w:r>
      <w:r w:rsidR="00474371">
        <w:t>ih</w:t>
      </w:r>
      <w:r>
        <w:t xml:space="preserve"> </w:t>
      </w:r>
      <w:r w:rsidR="00474371">
        <w:t>to</w:t>
      </w:r>
      <w:r>
        <w:t xml:space="preserve"> </w:t>
      </w:r>
      <w:r w:rsidR="00474371">
        <w:t>interesuje</w:t>
      </w:r>
      <w:r>
        <w:t xml:space="preserve"> </w:t>
      </w:r>
      <w:r w:rsidR="00474371">
        <w:t>niti</w:t>
      </w:r>
      <w:r>
        <w:t xml:space="preserve"> </w:t>
      </w:r>
      <w:r w:rsidR="00474371">
        <w:t>bilo</w:t>
      </w:r>
      <w:r>
        <w:t xml:space="preserve"> </w:t>
      </w:r>
      <w:r w:rsidR="00474371">
        <w:t>koji</w:t>
      </w:r>
      <w:r>
        <w:t xml:space="preserve"> </w:t>
      </w:r>
      <w:r w:rsidR="00474371">
        <w:t>korak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napretka</w:t>
      </w:r>
      <w:r>
        <w:t xml:space="preserve"> </w:t>
      </w:r>
      <w:r w:rsidR="00474371">
        <w:t>nije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njima</w:t>
      </w:r>
      <w:r>
        <w:t xml:space="preserve"> </w:t>
      </w:r>
      <w:r w:rsidR="00474371">
        <w:t>odgovara</w:t>
      </w:r>
      <w:r>
        <w:t xml:space="preserve">.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ti</w:t>
      </w:r>
      <w:r>
        <w:t xml:space="preserve"> </w:t>
      </w:r>
      <w:r w:rsidR="00474371">
        <w:t>koji</w:t>
      </w:r>
      <w:r>
        <w:t xml:space="preserve"> </w:t>
      </w:r>
      <w:r w:rsidR="00474371">
        <w:t>bi</w:t>
      </w:r>
      <w:r>
        <w:t xml:space="preserve"> </w:t>
      </w:r>
      <w:r w:rsidR="00474371">
        <w:t>da</w:t>
      </w:r>
      <w:r>
        <w:t xml:space="preserve"> </w:t>
      </w:r>
      <w:r w:rsidR="00474371">
        <w:t>opstruiraju</w:t>
      </w:r>
      <w:r>
        <w:t xml:space="preserve"> </w:t>
      </w:r>
      <w:r w:rsidR="00474371">
        <w:t>svaki</w:t>
      </w:r>
      <w:r>
        <w:t xml:space="preserve"> </w:t>
      </w:r>
      <w:r w:rsidR="00474371">
        <w:t>zakon</w:t>
      </w:r>
      <w:r>
        <w:t xml:space="preserve">, </w:t>
      </w:r>
      <w:r w:rsidR="00474371">
        <w:t>svaki</w:t>
      </w:r>
      <w:r>
        <w:t xml:space="preserve"> </w:t>
      </w:r>
      <w:r w:rsidR="00474371">
        <w:t>predlog</w:t>
      </w:r>
      <w:r>
        <w:t xml:space="preserve">, </w:t>
      </w:r>
      <w:r w:rsidR="00474371">
        <w:t>da</w:t>
      </w:r>
      <w:r>
        <w:t xml:space="preserve"> </w:t>
      </w:r>
      <w:r w:rsidR="00474371">
        <w:t>ukaljaju</w:t>
      </w:r>
      <w:r>
        <w:t xml:space="preserve"> </w:t>
      </w:r>
      <w:r w:rsidR="00474371">
        <w:t>sve</w:t>
      </w:r>
      <w:r>
        <w:t xml:space="preserve"> </w:t>
      </w:r>
      <w:r w:rsidR="00474371">
        <w:t>što</w:t>
      </w:r>
      <w:r>
        <w:t xml:space="preserve"> </w:t>
      </w:r>
      <w:r w:rsidR="00474371">
        <w:t>mi</w:t>
      </w:r>
      <w:r>
        <w:t xml:space="preserve"> </w:t>
      </w:r>
      <w:r w:rsidR="00474371">
        <w:t>budemo</w:t>
      </w:r>
      <w:r>
        <w:t xml:space="preserve"> </w:t>
      </w:r>
      <w:r w:rsidR="00474371">
        <w:t>rekli</w:t>
      </w:r>
      <w:r>
        <w:t xml:space="preserve">, </w:t>
      </w:r>
      <w:r w:rsidR="00474371">
        <w:t>da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Vlada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 w:rsidRPr="00E14BEF">
        <w:t xml:space="preserve"> </w:t>
      </w:r>
      <w:r w:rsidR="00474371">
        <w:t>daje</w:t>
      </w:r>
      <w:r>
        <w:t xml:space="preserve"> </w:t>
      </w:r>
      <w:r w:rsidR="00474371">
        <w:t>kao</w:t>
      </w:r>
      <w:r>
        <w:t xml:space="preserve"> </w:t>
      </w:r>
      <w:r w:rsidR="00474371">
        <w:t>korake</w:t>
      </w:r>
      <w:r>
        <w:t xml:space="preserve"> </w:t>
      </w:r>
      <w:r w:rsidR="00474371">
        <w:t>ka</w:t>
      </w:r>
      <w:r>
        <w:t xml:space="preserve"> </w:t>
      </w:r>
      <w:r w:rsidR="00474371">
        <w:t>napretku</w:t>
      </w:r>
      <w:r>
        <w:t xml:space="preserve">, </w:t>
      </w:r>
      <w:r w:rsidR="00474371">
        <w:t>kao</w:t>
      </w:r>
      <w:r>
        <w:t xml:space="preserve"> </w:t>
      </w:r>
      <w:r w:rsidR="00474371">
        <w:t>korake</w:t>
      </w:r>
      <w:r>
        <w:t xml:space="preserve"> </w:t>
      </w:r>
      <w:r w:rsidR="00474371">
        <w:t>ka</w:t>
      </w:r>
      <w:r>
        <w:t xml:space="preserve">  </w:t>
      </w:r>
      <w:r w:rsidR="00474371">
        <w:t>vođenju</w:t>
      </w:r>
      <w:r>
        <w:t xml:space="preserve"> </w:t>
      </w:r>
      <w:r w:rsidR="00474371">
        <w:t>jedne</w:t>
      </w:r>
      <w:r>
        <w:t xml:space="preserve"> </w:t>
      </w:r>
      <w:r w:rsidR="00474371">
        <w:t>konzistentne</w:t>
      </w:r>
      <w:r>
        <w:t xml:space="preserve"> </w:t>
      </w:r>
      <w:r w:rsidR="00474371">
        <w:t>politike</w:t>
      </w:r>
      <w:r>
        <w:t xml:space="preserve">, </w:t>
      </w:r>
      <w:r w:rsidR="00474371">
        <w:t>jedne</w:t>
      </w:r>
      <w:r>
        <w:t xml:space="preserve"> </w:t>
      </w:r>
      <w:r w:rsidR="00474371">
        <w:t>samostalne</w:t>
      </w:r>
      <w:r>
        <w:t xml:space="preserve"> </w:t>
      </w:r>
      <w:r w:rsidR="00474371">
        <w:t>države</w:t>
      </w:r>
      <w:r>
        <w:t xml:space="preserve"> </w:t>
      </w:r>
      <w:r w:rsidR="00474371">
        <w:t>koja</w:t>
      </w:r>
      <w:r>
        <w:t xml:space="preserve"> </w:t>
      </w:r>
      <w:r w:rsidR="00474371">
        <w:t>drži</w:t>
      </w:r>
      <w:r>
        <w:t xml:space="preserve"> </w:t>
      </w:r>
      <w:r w:rsidR="00474371">
        <w:t>do</w:t>
      </w:r>
      <w:r>
        <w:t xml:space="preserve"> </w:t>
      </w:r>
      <w:r w:rsidR="00474371">
        <w:t>sebe</w:t>
      </w:r>
      <w:r>
        <w:t xml:space="preserve">, </w:t>
      </w:r>
      <w:r w:rsidR="00474371">
        <w:t>koja</w:t>
      </w:r>
      <w:r>
        <w:t xml:space="preserve"> </w:t>
      </w:r>
      <w:r w:rsidR="00474371">
        <w:t>ne</w:t>
      </w:r>
      <w:r>
        <w:t xml:space="preserve"> </w:t>
      </w:r>
      <w:r w:rsidR="00474371">
        <w:t>dobija</w:t>
      </w:r>
      <w:r>
        <w:t xml:space="preserve"> </w:t>
      </w:r>
      <w:r w:rsidR="00474371">
        <w:t>mejlove</w:t>
      </w:r>
      <w:r>
        <w:t xml:space="preserve"> </w:t>
      </w:r>
      <w:r w:rsidR="00474371">
        <w:t>ili</w:t>
      </w:r>
      <w:r>
        <w:t xml:space="preserve"> </w:t>
      </w:r>
      <w:r w:rsidR="00474371">
        <w:t>faksove</w:t>
      </w:r>
      <w:r>
        <w:t xml:space="preserve"> </w:t>
      </w:r>
      <w:r w:rsidR="00474371">
        <w:t>iz</w:t>
      </w:r>
      <w:r>
        <w:t xml:space="preserve"> </w:t>
      </w:r>
      <w:r w:rsidR="00474371">
        <w:t>bilo</w:t>
      </w:r>
      <w:r>
        <w:t xml:space="preserve"> </w:t>
      </w:r>
      <w:r w:rsidR="00474371">
        <w:t>koje</w:t>
      </w:r>
      <w:r>
        <w:t xml:space="preserve"> </w:t>
      </w:r>
      <w:r w:rsidR="00474371">
        <w:t>države</w:t>
      </w:r>
      <w:r>
        <w:t xml:space="preserve">, </w:t>
      </w:r>
      <w:r w:rsidR="00474371">
        <w:t>iz</w:t>
      </w:r>
      <w:r>
        <w:t xml:space="preserve"> </w:t>
      </w:r>
      <w:r w:rsidR="00474371">
        <w:t>bilo</w:t>
      </w:r>
      <w:r>
        <w:t xml:space="preserve"> </w:t>
      </w:r>
      <w:r w:rsidR="00474371">
        <w:t>kog</w:t>
      </w:r>
      <w:r>
        <w:t xml:space="preserve"> </w:t>
      </w:r>
      <w:r w:rsidR="00474371">
        <w:t>grada</w:t>
      </w:r>
      <w:r>
        <w:t xml:space="preserve"> </w:t>
      </w:r>
      <w:r w:rsidR="00474371">
        <w:t>nego</w:t>
      </w:r>
      <w:r>
        <w:t xml:space="preserve"> </w:t>
      </w:r>
      <w:r w:rsidR="00474371">
        <w:t>vodi</w:t>
      </w:r>
      <w:r>
        <w:t xml:space="preserve"> </w:t>
      </w:r>
      <w:r w:rsidR="00474371">
        <w:t>svoju</w:t>
      </w:r>
      <w:r>
        <w:t xml:space="preserve"> </w:t>
      </w:r>
      <w:r w:rsidR="00474371">
        <w:t>samostalnu</w:t>
      </w:r>
      <w:r>
        <w:t xml:space="preserve"> </w:t>
      </w:r>
      <w:r w:rsidR="00474371">
        <w:t>politiku</w:t>
      </w:r>
      <w:r>
        <w:t>.</w:t>
      </w:r>
    </w:p>
    <w:p w:rsidR="006E6C2A" w:rsidRDefault="006E6C2A" w:rsidP="00474371">
      <w:r>
        <w:tab/>
      </w:r>
      <w:r w:rsidR="00474371">
        <w:t>Pošto</w:t>
      </w:r>
      <w:r>
        <w:t xml:space="preserve"> </w:t>
      </w:r>
      <w:r w:rsidR="00474371">
        <w:t>je</w:t>
      </w:r>
      <w:r>
        <w:t xml:space="preserve"> </w:t>
      </w:r>
      <w:r w:rsidR="00474371">
        <w:t>nemoguće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ne</w:t>
      </w:r>
      <w:r>
        <w:t xml:space="preserve"> </w:t>
      </w:r>
      <w:r w:rsidR="00474371">
        <w:t>pričam</w:t>
      </w:r>
      <w:r>
        <w:t xml:space="preserve"> </w:t>
      </w:r>
      <w:r w:rsidR="00474371">
        <w:t>o</w:t>
      </w:r>
      <w:r>
        <w:t xml:space="preserve"> </w:t>
      </w:r>
      <w:r w:rsidR="00474371">
        <w:t>ovom</w:t>
      </w:r>
      <w:r>
        <w:t xml:space="preserve"> </w:t>
      </w:r>
      <w:r w:rsidR="00474371">
        <w:t>setu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jer</w:t>
      </w:r>
      <w:r>
        <w:t xml:space="preserve"> </w:t>
      </w:r>
      <w:r w:rsidR="00474371">
        <w:t>to</w:t>
      </w:r>
      <w:r>
        <w:t xml:space="preserve"> </w:t>
      </w:r>
      <w:r w:rsidR="00474371">
        <w:t>jeste</w:t>
      </w:r>
      <w:r>
        <w:t xml:space="preserve"> </w:t>
      </w:r>
      <w:r w:rsidR="00474371">
        <w:t>interesovanje</w:t>
      </w:r>
      <w:r>
        <w:t xml:space="preserve"> </w:t>
      </w:r>
      <w:r w:rsidR="00474371">
        <w:t>naše</w:t>
      </w:r>
      <w:r>
        <w:t xml:space="preserve"> </w:t>
      </w:r>
      <w:r w:rsidR="00474371">
        <w:t>javnosti</w:t>
      </w:r>
      <w:r>
        <w:t xml:space="preserve">, </w:t>
      </w:r>
      <w:r w:rsidR="00474371">
        <w:t>hoću</w:t>
      </w:r>
      <w:r>
        <w:t xml:space="preserve"> </w:t>
      </w:r>
      <w:r w:rsidR="00474371">
        <w:t>da</w:t>
      </w:r>
      <w:r>
        <w:t xml:space="preserve"> </w:t>
      </w:r>
      <w:r w:rsidR="00474371">
        <w:t>podsetim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mesecu</w:t>
      </w:r>
      <w:r>
        <w:t xml:space="preserve"> </w:t>
      </w:r>
      <w:r w:rsidR="00474371">
        <w:t>ovde</w:t>
      </w:r>
      <w:r>
        <w:t xml:space="preserve"> </w:t>
      </w:r>
      <w:r w:rsidR="00474371">
        <w:t>imali</w:t>
      </w:r>
      <w:r>
        <w:t xml:space="preserve"> </w:t>
      </w:r>
      <w:r w:rsidR="00474371">
        <w:t>raspravu</w:t>
      </w:r>
      <w:r>
        <w:t xml:space="preserve"> </w:t>
      </w:r>
      <w:r w:rsidR="00474371">
        <w:t>jednu</w:t>
      </w:r>
      <w:r>
        <w:t xml:space="preserve"> </w:t>
      </w:r>
      <w:r w:rsidR="00474371">
        <w:t>žustru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ove</w:t>
      </w:r>
      <w:r>
        <w:t xml:space="preserve"> </w:t>
      </w:r>
      <w:r w:rsidR="00474371">
        <w:t>zakone</w:t>
      </w:r>
      <w:r>
        <w:t xml:space="preserve">,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neko</w:t>
      </w:r>
      <w:r>
        <w:t xml:space="preserve"> </w:t>
      </w:r>
      <w:r w:rsidR="00474371">
        <w:t>kolokvijalno</w:t>
      </w:r>
      <w:r>
        <w:t xml:space="preserve"> </w:t>
      </w:r>
      <w:r w:rsidR="00474371">
        <w:t>nazvao</w:t>
      </w:r>
      <w:r>
        <w:t xml:space="preserve"> </w:t>
      </w:r>
      <w:r w:rsidR="00474371">
        <w:t>Mrdićevim</w:t>
      </w:r>
      <w:r>
        <w:t xml:space="preserve"> </w:t>
      </w:r>
      <w:r w:rsidR="00474371">
        <w:t>jer</w:t>
      </w:r>
      <w:r>
        <w:t xml:space="preserve"> </w:t>
      </w:r>
      <w:r w:rsidR="00474371">
        <w:t>ih</w:t>
      </w:r>
      <w:r>
        <w:t xml:space="preserve"> </w:t>
      </w:r>
      <w:r w:rsidR="00474371">
        <w:t>je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Uglješa</w:t>
      </w:r>
      <w:r>
        <w:t xml:space="preserve"> </w:t>
      </w:r>
      <w:r w:rsidR="00474371">
        <w:t>Mrdić</w:t>
      </w:r>
      <w:r>
        <w:t xml:space="preserve"> </w:t>
      </w:r>
      <w:r w:rsidR="00474371">
        <w:t>predložio</w:t>
      </w:r>
      <w:r>
        <w:t xml:space="preserve">, </w:t>
      </w:r>
      <w:r w:rsidR="00474371">
        <w:t>ali</w:t>
      </w:r>
      <w:r>
        <w:t xml:space="preserve"> </w:t>
      </w:r>
      <w:r w:rsidR="00474371">
        <w:t>to</w:t>
      </w:r>
      <w:r>
        <w:t xml:space="preserve"> </w:t>
      </w:r>
      <w:r w:rsidR="00474371">
        <w:t>nisu</w:t>
      </w:r>
      <w:r>
        <w:t xml:space="preserve"> </w:t>
      </w:r>
      <w:r w:rsidR="00474371">
        <w:t>samo</w:t>
      </w:r>
      <w:r>
        <w:t xml:space="preserve"> </w:t>
      </w:r>
      <w:r w:rsidR="00474371">
        <w:t>njegovi</w:t>
      </w:r>
      <w:r>
        <w:t xml:space="preserve"> </w:t>
      </w:r>
      <w:r w:rsidR="00474371">
        <w:t>zakoni</w:t>
      </w:r>
      <w:r>
        <w:t xml:space="preserve">. </w:t>
      </w:r>
      <w:r w:rsidR="00474371">
        <w:t>Svi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kao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 </w:t>
      </w:r>
      <w:r w:rsidR="00474371">
        <w:lastRenderedPageBreak/>
        <w:t>učestvovali</w:t>
      </w:r>
      <w:r>
        <w:t xml:space="preserve"> </w:t>
      </w:r>
      <w:r w:rsidR="00474371">
        <w:t>u</w:t>
      </w:r>
      <w:r>
        <w:t xml:space="preserve"> </w:t>
      </w:r>
      <w:r w:rsidR="00474371">
        <w:t>toj</w:t>
      </w:r>
      <w:r>
        <w:t xml:space="preserve"> </w:t>
      </w:r>
      <w:r w:rsidR="00474371">
        <w:t>diskusiji</w:t>
      </w:r>
      <w:r>
        <w:t xml:space="preserve"> </w:t>
      </w:r>
      <w:r w:rsidR="00474371">
        <w:t>i</w:t>
      </w:r>
      <w:r>
        <w:t xml:space="preserve"> </w:t>
      </w:r>
      <w:r w:rsidR="00474371">
        <w:t>svi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kao</w:t>
      </w:r>
      <w:r>
        <w:t xml:space="preserve"> </w:t>
      </w:r>
      <w:r w:rsidR="00474371">
        <w:t>vladajuća</w:t>
      </w:r>
      <w:r>
        <w:t xml:space="preserve"> </w:t>
      </w:r>
      <w:r w:rsidR="00474371">
        <w:t>većina</w:t>
      </w:r>
      <w:r>
        <w:t xml:space="preserve"> </w:t>
      </w:r>
      <w:r w:rsidR="00474371">
        <w:t>ili</w:t>
      </w:r>
      <w:r>
        <w:t xml:space="preserve"> </w:t>
      </w:r>
      <w:r w:rsidR="00474371">
        <w:t>koalicija</w:t>
      </w:r>
      <w:r>
        <w:t xml:space="preserve"> </w:t>
      </w:r>
      <w:r w:rsidR="00474371">
        <w:t>doneli</w:t>
      </w:r>
      <w:r>
        <w:t xml:space="preserve"> </w:t>
      </w:r>
      <w:r w:rsidR="00474371">
        <w:t>odluku</w:t>
      </w:r>
      <w:r>
        <w:t xml:space="preserve">, </w:t>
      </w:r>
      <w:r w:rsidR="00474371">
        <w:t>pritisli</w:t>
      </w:r>
      <w:r>
        <w:t xml:space="preserve"> </w:t>
      </w:r>
      <w:r w:rsidR="00474371">
        <w:t>dugme</w:t>
      </w:r>
      <w:r>
        <w:t xml:space="preserve"> </w:t>
      </w:r>
      <w:r w:rsidR="00474371">
        <w:t>i</w:t>
      </w:r>
      <w:r>
        <w:t xml:space="preserve"> </w:t>
      </w:r>
      <w:r w:rsidR="00474371">
        <w:t>usvojili</w:t>
      </w:r>
      <w:r>
        <w:t xml:space="preserve"> </w:t>
      </w:r>
      <w:r w:rsidR="00474371">
        <w:t>te</w:t>
      </w:r>
      <w:r>
        <w:t xml:space="preserve"> </w:t>
      </w:r>
      <w:r w:rsidR="00474371">
        <w:t>zakone</w:t>
      </w:r>
      <w:r>
        <w:t xml:space="preserve">, </w:t>
      </w:r>
      <w:r w:rsidR="00474371">
        <w:t>uz</w:t>
      </w:r>
      <w:r>
        <w:t xml:space="preserve"> </w:t>
      </w:r>
      <w:r w:rsidR="00474371">
        <w:t>određene</w:t>
      </w:r>
      <w:r>
        <w:t xml:space="preserve"> </w:t>
      </w:r>
      <w:r w:rsidR="00474371">
        <w:t>amandmane</w:t>
      </w:r>
      <w:r>
        <w:t xml:space="preserve">. </w:t>
      </w:r>
    </w:p>
    <w:p w:rsidR="006E6C2A" w:rsidRDefault="006E6C2A" w:rsidP="00474371">
      <w:r>
        <w:tab/>
      </w:r>
      <w:r w:rsidR="00474371">
        <w:t>Ja</w:t>
      </w:r>
      <w:r>
        <w:t xml:space="preserve"> </w:t>
      </w:r>
      <w:r w:rsidR="00474371">
        <w:t>sam</w:t>
      </w:r>
      <w:r>
        <w:t xml:space="preserve">, </w:t>
      </w:r>
      <w:r w:rsidR="00474371">
        <w:t>eto</w:t>
      </w:r>
      <w:r>
        <w:t xml:space="preserve">, </w:t>
      </w:r>
      <w:r w:rsidR="00474371">
        <w:t>bio</w:t>
      </w:r>
      <w:r>
        <w:t xml:space="preserve"> </w:t>
      </w:r>
      <w:r w:rsidR="00474371">
        <w:t>slobodan</w:t>
      </w:r>
      <w:r>
        <w:t xml:space="preserve"> </w:t>
      </w:r>
      <w:r w:rsidR="00474371">
        <w:t>pa</w:t>
      </w:r>
      <w:r>
        <w:t xml:space="preserve"> </w:t>
      </w:r>
      <w:r w:rsidR="00474371">
        <w:t>sam</w:t>
      </w:r>
      <w:r>
        <w:t xml:space="preserve"> </w:t>
      </w:r>
      <w:r w:rsidR="00474371">
        <w:t>dao</w:t>
      </w:r>
      <w:r>
        <w:t xml:space="preserve"> </w:t>
      </w:r>
      <w:r w:rsidR="00474371">
        <w:t>četiri</w:t>
      </w:r>
      <w:r>
        <w:t xml:space="preserve"> </w:t>
      </w:r>
      <w:r w:rsidR="00474371">
        <w:t>amandmana</w:t>
      </w:r>
      <w:r>
        <w:t xml:space="preserve">.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inkorporirani</w:t>
      </w:r>
      <w:r>
        <w:t xml:space="preserve">, </w:t>
      </w:r>
      <w:r w:rsidR="00474371">
        <w:t>usvojeni</w:t>
      </w:r>
      <w:r>
        <w:t xml:space="preserve"> </w:t>
      </w:r>
      <w:r w:rsidR="00474371">
        <w:t>i</w:t>
      </w:r>
      <w:r>
        <w:t xml:space="preserve"> </w:t>
      </w:r>
      <w:r w:rsidR="00474371">
        <w:t>bili</w:t>
      </w:r>
      <w:r>
        <w:t xml:space="preserve"> </w:t>
      </w:r>
      <w:r w:rsidR="00474371">
        <w:t>su</w:t>
      </w:r>
      <w:r>
        <w:t xml:space="preserve"> </w:t>
      </w:r>
      <w:r w:rsidR="00474371">
        <w:t>deo</w:t>
      </w:r>
      <w:r>
        <w:t xml:space="preserve"> </w:t>
      </w:r>
      <w:r w:rsidR="00474371">
        <w:t>ovih</w:t>
      </w:r>
      <w:r>
        <w:t xml:space="preserve"> </w:t>
      </w:r>
      <w:r w:rsidR="00474371">
        <w:t>zakona</w:t>
      </w:r>
      <w:r>
        <w:t xml:space="preserve">. </w:t>
      </w:r>
      <w:r w:rsidR="00474371">
        <w:t>I</w:t>
      </w:r>
      <w:r>
        <w:t xml:space="preserve"> </w:t>
      </w:r>
      <w:r w:rsidR="00474371">
        <w:t>uopšte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stidim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to</w:t>
      </w:r>
      <w:r>
        <w:t xml:space="preserve"> </w:t>
      </w:r>
      <w:r w:rsidR="00474371">
        <w:t>tako</w:t>
      </w:r>
      <w:r>
        <w:t xml:space="preserve"> </w:t>
      </w:r>
      <w:r w:rsidR="00474371">
        <w:t>uradili</w:t>
      </w:r>
      <w:r>
        <w:t xml:space="preserve">, </w:t>
      </w:r>
      <w:r w:rsidR="00474371">
        <w:t>čak</w:t>
      </w:r>
      <w:r>
        <w:t xml:space="preserve"> </w:t>
      </w:r>
      <w:r w:rsidR="00474371">
        <w:t>sam</w:t>
      </w:r>
      <w:r>
        <w:t xml:space="preserve"> </w:t>
      </w:r>
      <w:r w:rsidR="00474371">
        <w:t>izjavio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to</w:t>
      </w:r>
      <w:r>
        <w:t xml:space="preserve"> </w:t>
      </w:r>
      <w:r w:rsidR="00474371">
        <w:t>kozmetičke</w:t>
      </w:r>
      <w:r>
        <w:t xml:space="preserve"> </w:t>
      </w:r>
      <w:r w:rsidR="00474371">
        <w:t>promene</w:t>
      </w:r>
      <w:r>
        <w:t xml:space="preserve">. </w:t>
      </w:r>
      <w:r w:rsidR="00474371">
        <w:t>Rekao</w:t>
      </w:r>
      <w:r>
        <w:t xml:space="preserve"> </w:t>
      </w:r>
      <w:r w:rsidR="00474371">
        <w:t>bih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mogli</w:t>
      </w:r>
      <w:r>
        <w:t xml:space="preserve"> </w:t>
      </w:r>
      <w:r w:rsidR="00474371">
        <w:t>i</w:t>
      </w:r>
      <w:r>
        <w:t xml:space="preserve"> </w:t>
      </w:r>
      <w:r w:rsidR="00474371">
        <w:t>dublje</w:t>
      </w:r>
      <w:r>
        <w:t xml:space="preserve"> </w:t>
      </w:r>
      <w:r w:rsidR="00474371">
        <w:t>da</w:t>
      </w:r>
      <w:r>
        <w:t xml:space="preserve"> </w:t>
      </w:r>
      <w:r w:rsidR="00474371">
        <w:t>zadremo</w:t>
      </w:r>
      <w:r>
        <w:t xml:space="preserve">, </w:t>
      </w:r>
      <w:r w:rsidR="00474371">
        <w:t>mogli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napravimo</w:t>
      </w:r>
      <w:r>
        <w:t xml:space="preserve"> </w:t>
      </w:r>
      <w:r w:rsidR="00474371">
        <w:t>dublje</w:t>
      </w:r>
      <w:r>
        <w:t xml:space="preserve"> </w:t>
      </w:r>
      <w:r w:rsidR="00474371">
        <w:t>rezove</w:t>
      </w:r>
      <w:r>
        <w:t xml:space="preserve">, </w:t>
      </w:r>
      <w:r w:rsidR="00474371">
        <w:t>jer</w:t>
      </w:r>
      <w:r>
        <w:t xml:space="preserve"> </w:t>
      </w:r>
      <w:r w:rsidR="00474371">
        <w:t>pravosuđe</w:t>
      </w:r>
      <w:r>
        <w:t xml:space="preserve">, </w:t>
      </w:r>
      <w:r w:rsidR="00474371">
        <w:t>odnosno</w:t>
      </w:r>
      <w:r>
        <w:t xml:space="preserve"> </w:t>
      </w:r>
      <w:r w:rsidR="00474371">
        <w:t>deo</w:t>
      </w:r>
      <w:r>
        <w:t xml:space="preserve"> </w:t>
      </w:r>
      <w:r w:rsidR="00474371">
        <w:t>našeg</w:t>
      </w:r>
      <w:r>
        <w:t xml:space="preserve"> </w:t>
      </w:r>
      <w:r w:rsidR="00474371">
        <w:t>otetog</w:t>
      </w:r>
      <w:r>
        <w:t xml:space="preserve"> </w:t>
      </w:r>
      <w:r w:rsidR="00474371">
        <w:t>pravosuđa</w:t>
      </w:r>
      <w:r>
        <w:t xml:space="preserve">, </w:t>
      </w:r>
      <w:r w:rsidR="00474371">
        <w:t>nema</w:t>
      </w:r>
      <w:r>
        <w:t xml:space="preserve"> </w:t>
      </w:r>
      <w:r w:rsidR="00474371">
        <w:t>nikakve</w:t>
      </w:r>
      <w:r>
        <w:t xml:space="preserve"> </w:t>
      </w:r>
      <w:r w:rsidR="00474371">
        <w:t>obaveze</w:t>
      </w:r>
      <w:r>
        <w:t xml:space="preserve"> </w:t>
      </w:r>
      <w:r w:rsidR="00474371">
        <w:t>prema</w:t>
      </w:r>
      <w:r>
        <w:t xml:space="preserve"> </w:t>
      </w:r>
      <w:r w:rsidR="00474371">
        <w:t>državi</w:t>
      </w:r>
      <w:r>
        <w:t xml:space="preserve"> </w:t>
      </w:r>
      <w:r w:rsidR="00474371">
        <w:t>Srbiji</w:t>
      </w:r>
      <w:r>
        <w:t xml:space="preserve">. </w:t>
      </w:r>
    </w:p>
    <w:p w:rsidR="006E6C2A" w:rsidRDefault="006E6C2A" w:rsidP="00474371">
      <w:r>
        <w:tab/>
      </w:r>
      <w:r w:rsidR="00474371">
        <w:t>Naši</w:t>
      </w:r>
      <w:r>
        <w:t xml:space="preserve"> </w:t>
      </w:r>
      <w:r w:rsidR="00474371">
        <w:t>tužioci</w:t>
      </w:r>
      <w:r>
        <w:t xml:space="preserve">, </w:t>
      </w:r>
      <w:r w:rsidR="00474371">
        <w:t>zapravo</w:t>
      </w:r>
      <w:r>
        <w:t xml:space="preserve"> </w:t>
      </w:r>
      <w:r w:rsidR="00474371">
        <w:t>vrhovni</w:t>
      </w:r>
      <w:r>
        <w:t xml:space="preserve"> </w:t>
      </w:r>
      <w:r w:rsidR="00474371">
        <w:t>tužilac</w:t>
      </w:r>
      <w:r>
        <w:t xml:space="preserve"> </w:t>
      </w:r>
      <w:r w:rsidR="00474371">
        <w:t>Srbije</w:t>
      </w:r>
      <w:r>
        <w:t xml:space="preserve"> </w:t>
      </w:r>
      <w:r w:rsidR="00474371">
        <w:t>ide</w:t>
      </w:r>
      <w:r>
        <w:t xml:space="preserve"> </w:t>
      </w:r>
      <w:r w:rsidR="00474371">
        <w:t>u</w:t>
      </w:r>
      <w:r>
        <w:t xml:space="preserve"> </w:t>
      </w:r>
      <w:r w:rsidR="00474371">
        <w:t>ambasade</w:t>
      </w:r>
      <w:r>
        <w:t xml:space="preserve"> </w:t>
      </w:r>
      <w:r w:rsidR="00474371">
        <w:t>Nemačke</w:t>
      </w:r>
      <w:r>
        <w:t xml:space="preserve">, </w:t>
      </w:r>
      <w:r w:rsidR="00474371">
        <w:t>sastaje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ljudima</w:t>
      </w:r>
      <w:r>
        <w:t xml:space="preserve"> </w:t>
      </w:r>
      <w:r w:rsidR="00474371">
        <w:t>u</w:t>
      </w:r>
      <w:r>
        <w:t xml:space="preserve"> </w:t>
      </w:r>
      <w:r w:rsidR="00474371">
        <w:t>Briselu</w:t>
      </w:r>
      <w:r>
        <w:t xml:space="preserve"> </w:t>
      </w:r>
      <w:r w:rsidR="00474371">
        <w:t>i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njih</w:t>
      </w:r>
      <w:r>
        <w:t xml:space="preserve"> </w:t>
      </w:r>
      <w:r w:rsidR="00474371">
        <w:t>traži</w:t>
      </w:r>
      <w:r>
        <w:t xml:space="preserve"> </w:t>
      </w:r>
      <w:r w:rsidR="00474371">
        <w:t>tamo</w:t>
      </w:r>
      <w:r>
        <w:t xml:space="preserve"> </w:t>
      </w:r>
      <w:r w:rsidR="00474371">
        <w:t>pomoć</w:t>
      </w:r>
      <w:r>
        <w:t xml:space="preserve">,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njih</w:t>
      </w:r>
      <w:r>
        <w:t xml:space="preserve"> </w:t>
      </w:r>
      <w:r w:rsidR="00474371">
        <w:t>tamo</w:t>
      </w:r>
      <w:r>
        <w:t xml:space="preserve"> </w:t>
      </w:r>
      <w:r w:rsidR="00474371">
        <w:t>vapi</w:t>
      </w:r>
      <w:r>
        <w:t xml:space="preserve"> </w:t>
      </w:r>
      <w:r w:rsidR="00474371">
        <w:t>zaštitu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zaštite</w:t>
      </w:r>
      <w:r>
        <w:t xml:space="preserve"> </w:t>
      </w:r>
      <w:r w:rsidR="00474371">
        <w:t>od</w:t>
      </w:r>
      <w:r>
        <w:t xml:space="preserve"> </w:t>
      </w:r>
      <w:r w:rsidR="00474371">
        <w:t>sopstvene</w:t>
      </w:r>
      <w:r>
        <w:t xml:space="preserve"> </w:t>
      </w:r>
      <w:r w:rsidR="00474371">
        <w:t>države</w:t>
      </w:r>
      <w:r>
        <w:t xml:space="preserve">, </w:t>
      </w:r>
      <w:r w:rsidR="00474371">
        <w:t>od</w:t>
      </w:r>
      <w:r>
        <w:t xml:space="preserve"> </w:t>
      </w:r>
      <w:r w:rsidR="00474371">
        <w:t>države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ona</w:t>
      </w:r>
      <w:r>
        <w:t xml:space="preserve"> </w:t>
      </w:r>
      <w:r w:rsidR="00474371">
        <w:t>kao</w:t>
      </w:r>
      <w:r>
        <w:t xml:space="preserve"> </w:t>
      </w:r>
      <w:r w:rsidR="00474371">
        <w:t>vrhovni</w:t>
      </w:r>
      <w:r>
        <w:t xml:space="preserve"> </w:t>
      </w:r>
      <w:r w:rsidR="00474371">
        <w:t>tužilac</w:t>
      </w:r>
      <w:r>
        <w:t xml:space="preserve"> </w:t>
      </w:r>
      <w:r w:rsidR="00474371">
        <w:t>i</w:t>
      </w:r>
      <w:r>
        <w:t xml:space="preserve"> </w:t>
      </w:r>
      <w:r w:rsidR="00474371">
        <w:t>kao</w:t>
      </w:r>
      <w:r>
        <w:t xml:space="preserve"> </w:t>
      </w:r>
      <w:r w:rsidR="00474371">
        <w:t>član</w:t>
      </w:r>
      <w:r>
        <w:t xml:space="preserve"> </w:t>
      </w:r>
      <w:r w:rsidR="00474371">
        <w:t>Visokog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 </w:t>
      </w:r>
      <w:r w:rsidR="00474371">
        <w:t>prima</w:t>
      </w:r>
      <w:r>
        <w:t xml:space="preserve"> 630.288 </w:t>
      </w:r>
      <w:r w:rsidR="00474371">
        <w:t>dinara</w:t>
      </w:r>
      <w:r>
        <w:t xml:space="preserve">, </w:t>
      </w:r>
      <w:r w:rsidR="00474371">
        <w:t>kao</w:t>
      </w:r>
      <w:r>
        <w:t xml:space="preserve"> </w:t>
      </w:r>
      <w:r w:rsidR="00474371">
        <w:t>član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 90.745 </w:t>
      </w:r>
      <w:r w:rsidR="00474371">
        <w:t>i</w:t>
      </w:r>
      <w:r>
        <w:t xml:space="preserve"> </w:t>
      </w:r>
      <w:r w:rsidR="00474371">
        <w:t>pošto</w:t>
      </w:r>
      <w:r>
        <w:t xml:space="preserve"> </w:t>
      </w:r>
      <w:r w:rsidR="00474371">
        <w:t>učestvuje</w:t>
      </w:r>
      <w:r>
        <w:t xml:space="preserve"> </w:t>
      </w:r>
      <w:r w:rsidR="00474371">
        <w:t>u</w:t>
      </w:r>
      <w:r>
        <w:t xml:space="preserve"> </w:t>
      </w:r>
      <w:r w:rsidR="00474371">
        <w:t>Komisiji</w:t>
      </w:r>
      <w:r>
        <w:t xml:space="preserve"> </w:t>
      </w:r>
      <w:r w:rsidR="00474371">
        <w:t>za</w:t>
      </w:r>
      <w:r>
        <w:t xml:space="preserve"> </w:t>
      </w:r>
      <w:r w:rsidR="00474371">
        <w:t>polaganje</w:t>
      </w:r>
      <w:r>
        <w:t xml:space="preserve"> </w:t>
      </w:r>
      <w:r w:rsidR="00474371">
        <w:t>pravosudnog</w:t>
      </w:r>
      <w:r>
        <w:t xml:space="preserve"> </w:t>
      </w:r>
      <w:r w:rsidR="00474371">
        <w:t>ispita</w:t>
      </w:r>
      <w:r>
        <w:t xml:space="preserve"> </w:t>
      </w:r>
      <w:r w:rsidR="00474371">
        <w:t>prima</w:t>
      </w:r>
      <w:r>
        <w:t xml:space="preserve"> 61.875, </w:t>
      </w:r>
      <w:r w:rsidR="00474371">
        <w:t>što</w:t>
      </w:r>
      <w:r>
        <w:t xml:space="preserve"> </w:t>
      </w:r>
      <w:r w:rsidR="00474371">
        <w:t>ukupno</w:t>
      </w:r>
      <w:r>
        <w:t xml:space="preserve"> </w:t>
      </w:r>
      <w:r w:rsidR="00474371">
        <w:t>čini</w:t>
      </w:r>
      <w:r>
        <w:t xml:space="preserve"> 755.848 </w:t>
      </w:r>
      <w:r w:rsidR="00474371">
        <w:t>dinara</w:t>
      </w:r>
      <w:r>
        <w:t xml:space="preserve">. </w:t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ovo</w:t>
      </w:r>
      <w:r>
        <w:t xml:space="preserve">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i</w:t>
      </w:r>
      <w:r>
        <w:t xml:space="preserve"> </w:t>
      </w:r>
      <w:r w:rsidR="00474371">
        <w:t>ovo</w:t>
      </w:r>
      <w:r>
        <w:t xml:space="preserve"> </w:t>
      </w:r>
      <w:r w:rsidR="00474371">
        <w:t>su</w:t>
      </w:r>
      <w:r>
        <w:t xml:space="preserve"> </w:t>
      </w:r>
      <w:r w:rsidR="00474371">
        <w:t>javni</w:t>
      </w:r>
      <w:r>
        <w:t xml:space="preserve"> </w:t>
      </w:r>
      <w:r w:rsidR="00474371">
        <w:t>podaci</w:t>
      </w:r>
      <w:r>
        <w:t xml:space="preserve">, </w:t>
      </w:r>
      <w:r w:rsidR="00474371">
        <w:t>nisam</w:t>
      </w:r>
      <w:r>
        <w:t xml:space="preserve"> </w:t>
      </w:r>
      <w:r w:rsidR="00474371">
        <w:t>ja</w:t>
      </w:r>
      <w:r>
        <w:t xml:space="preserve"> </w:t>
      </w:r>
      <w:r w:rsidR="00474371">
        <w:t>ništa</w:t>
      </w:r>
      <w:r>
        <w:t xml:space="preserve"> </w:t>
      </w:r>
      <w:r w:rsidR="00474371">
        <w:t>izmislio</w:t>
      </w:r>
      <w:r>
        <w:t>.</w:t>
      </w:r>
    </w:p>
    <w:p w:rsidR="006E6C2A" w:rsidRDefault="006E6C2A" w:rsidP="00474371">
      <w:r>
        <w:tab/>
      </w:r>
      <w:r w:rsidR="00474371">
        <w:t>Nakon</w:t>
      </w:r>
      <w:r>
        <w:t xml:space="preserve"> </w:t>
      </w:r>
      <w:r w:rsidR="00474371">
        <w:t>januarskog</w:t>
      </w:r>
      <w:r>
        <w:t xml:space="preserve"> </w:t>
      </w:r>
      <w:r w:rsidR="00474371">
        <w:t>usvajanja</w:t>
      </w:r>
      <w:r>
        <w:t xml:space="preserve"> </w:t>
      </w:r>
      <w:r w:rsidR="00474371">
        <w:t>ovog</w:t>
      </w:r>
      <w:r>
        <w:t xml:space="preserve"> </w:t>
      </w:r>
      <w:r w:rsidR="00474371">
        <w:t>seta</w:t>
      </w:r>
      <w:r>
        <w:t xml:space="preserve"> </w:t>
      </w:r>
      <w:r w:rsidR="00474371">
        <w:t>zakona</w:t>
      </w:r>
      <w:r>
        <w:t xml:space="preserve"> </w:t>
      </w:r>
      <w:r w:rsidR="00474371">
        <w:t>krenula</w:t>
      </w:r>
      <w:r>
        <w:t xml:space="preserve"> </w:t>
      </w:r>
      <w:r w:rsidR="00474371">
        <w:t>je</w:t>
      </w:r>
      <w:r>
        <w:t xml:space="preserve"> </w:t>
      </w:r>
      <w:r w:rsidR="00474371">
        <w:t>neviđena</w:t>
      </w:r>
      <w:r>
        <w:t xml:space="preserve"> </w:t>
      </w:r>
      <w:r w:rsidR="00474371">
        <w:t>kanonada</w:t>
      </w:r>
      <w:r>
        <w:t xml:space="preserve">, </w:t>
      </w:r>
      <w:r w:rsidR="00474371">
        <w:t>krenula</w:t>
      </w:r>
      <w:r>
        <w:t xml:space="preserve"> </w:t>
      </w:r>
      <w:r w:rsidR="00474371">
        <w:t>je</w:t>
      </w:r>
      <w:r>
        <w:t xml:space="preserve"> </w:t>
      </w:r>
      <w:r w:rsidR="00474371">
        <w:t>lavina</w:t>
      </w:r>
      <w:r>
        <w:t xml:space="preserve"> </w:t>
      </w:r>
      <w:r w:rsidR="00474371">
        <w:t>laži</w:t>
      </w:r>
      <w:r>
        <w:t xml:space="preserve">, </w:t>
      </w:r>
      <w:r w:rsidR="00474371">
        <w:t>izmišljotina</w:t>
      </w:r>
      <w:r>
        <w:t xml:space="preserve">, </w:t>
      </w:r>
      <w:r w:rsidR="00474371">
        <w:t>zapravo</w:t>
      </w:r>
      <w:r>
        <w:t xml:space="preserve">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pokrenula</w:t>
      </w:r>
      <w:r>
        <w:t xml:space="preserve"> </w:t>
      </w:r>
      <w:r w:rsidR="00474371">
        <w:t>blokaderska</w:t>
      </w:r>
      <w:r>
        <w:t xml:space="preserve"> </w:t>
      </w:r>
      <w:r w:rsidR="00474371">
        <w:t>opozicija</w:t>
      </w:r>
      <w:r>
        <w:t xml:space="preserve"> </w:t>
      </w:r>
      <w:r w:rsidR="00474371">
        <w:t>i</w:t>
      </w:r>
      <w:r>
        <w:t xml:space="preserve">, </w:t>
      </w:r>
      <w:r w:rsidR="00474371">
        <w:t>gle</w:t>
      </w:r>
      <w:r>
        <w:t xml:space="preserve"> </w:t>
      </w:r>
      <w:r w:rsidR="00474371">
        <w:t>čuda</w:t>
      </w:r>
      <w:r>
        <w:t xml:space="preserve">, </w:t>
      </w:r>
      <w:r w:rsidR="00474371">
        <w:t>predlozi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oni</w:t>
      </w:r>
      <w:r>
        <w:t xml:space="preserve"> </w:t>
      </w:r>
      <w:r w:rsidR="00474371">
        <w:t>davali</w:t>
      </w:r>
      <w:r>
        <w:t xml:space="preserve"> </w:t>
      </w:r>
      <w:r w:rsidR="00474371">
        <w:t>jesu</w:t>
      </w:r>
      <w:r>
        <w:t xml:space="preserve"> </w:t>
      </w:r>
      <w:r w:rsidR="00474371">
        <w:t>da</w:t>
      </w:r>
      <w:r>
        <w:t xml:space="preserve"> </w:t>
      </w:r>
      <w:r w:rsidR="00474371">
        <w:t>milijardu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evra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namenjene</w:t>
      </w:r>
      <w:r>
        <w:t xml:space="preserve"> </w:t>
      </w:r>
      <w:r w:rsidR="00474371">
        <w:t>za</w:t>
      </w:r>
      <w:r>
        <w:t xml:space="preserve"> </w:t>
      </w:r>
      <w:r w:rsidR="00474371">
        <w:t>razvoj</w:t>
      </w:r>
      <w:r>
        <w:t xml:space="preserve"> </w:t>
      </w:r>
      <w:r w:rsidR="00474371">
        <w:t>Srbije</w:t>
      </w:r>
      <w:r>
        <w:t xml:space="preserve"> </w:t>
      </w:r>
      <w:r w:rsidR="00474371">
        <w:t>za</w:t>
      </w:r>
      <w:r>
        <w:t xml:space="preserve"> </w:t>
      </w:r>
      <w:r w:rsidR="00474371">
        <w:t>mnoge</w:t>
      </w:r>
      <w:r>
        <w:t xml:space="preserve"> </w:t>
      </w:r>
      <w:r w:rsidR="00474371">
        <w:t>infrastrukturne</w:t>
      </w:r>
      <w:r>
        <w:t xml:space="preserve"> </w:t>
      </w:r>
      <w:r w:rsidR="00474371">
        <w:t>projekte</w:t>
      </w:r>
      <w:r>
        <w:t xml:space="preserve"> </w:t>
      </w:r>
      <w:r w:rsidR="00474371">
        <w:t>se</w:t>
      </w:r>
      <w:r>
        <w:t xml:space="preserve"> </w:t>
      </w:r>
      <w:r w:rsidR="00474371">
        <w:t>oduzmu</w:t>
      </w:r>
      <w:r>
        <w:t xml:space="preserve"> </w:t>
      </w:r>
      <w:r w:rsidR="00474371">
        <w:t>od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daju</w:t>
      </w:r>
      <w:r>
        <w:t xml:space="preserve"> </w:t>
      </w:r>
      <w:r w:rsidR="00474371">
        <w:t>se</w:t>
      </w:r>
      <w:r>
        <w:t xml:space="preserve"> </w:t>
      </w:r>
      <w:r w:rsidR="00474371">
        <w:t>nevladinom</w:t>
      </w:r>
      <w:r>
        <w:t xml:space="preserve"> </w:t>
      </w:r>
      <w:r w:rsidR="00474371">
        <w:t>sektoru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i</w:t>
      </w:r>
      <w:r>
        <w:t xml:space="preserve"> </w:t>
      </w:r>
      <w:r w:rsidR="00474371">
        <w:t>daju</w:t>
      </w:r>
      <w:r>
        <w:t xml:space="preserve"> </w:t>
      </w:r>
      <w:r w:rsidR="00474371">
        <w:t>se</w:t>
      </w:r>
      <w:r>
        <w:t xml:space="preserve">, </w:t>
      </w:r>
      <w:r w:rsidR="00474371">
        <w:t>gle</w:t>
      </w:r>
      <w:r>
        <w:t xml:space="preserve"> </w:t>
      </w:r>
      <w:r w:rsidR="00474371">
        <w:t>čuda</w:t>
      </w:r>
      <w:r>
        <w:t xml:space="preserve">, </w:t>
      </w:r>
      <w:r w:rsidR="00474371">
        <w:t>pod</w:t>
      </w:r>
      <w:r>
        <w:t xml:space="preserve"> </w:t>
      </w:r>
      <w:r w:rsidR="00474371">
        <w:t>znacima</w:t>
      </w:r>
      <w:r>
        <w:t xml:space="preserve"> </w:t>
      </w:r>
      <w:r w:rsidR="00474371">
        <w:t>navoda</w:t>
      </w:r>
      <w:r>
        <w:t xml:space="preserve">, </w:t>
      </w:r>
      <w:r w:rsidR="00474371">
        <w:t>nezavisnim</w:t>
      </w:r>
      <w:r>
        <w:t xml:space="preserve"> </w:t>
      </w:r>
      <w:r w:rsidR="00474371">
        <w:t>medijima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, </w:t>
      </w:r>
      <w:r w:rsidR="00474371">
        <w:t>gde</w:t>
      </w:r>
      <w:r>
        <w:t xml:space="preserve"> </w:t>
      </w:r>
      <w:r w:rsidR="00474371">
        <w:t>se</w:t>
      </w:r>
      <w:r>
        <w:t xml:space="preserve"> </w:t>
      </w:r>
      <w:r w:rsidR="00474371">
        <w:t>seiri</w:t>
      </w:r>
      <w:r>
        <w:t xml:space="preserve"> </w:t>
      </w:r>
      <w:r w:rsidR="00474371">
        <w:t>za</w:t>
      </w:r>
      <w:r>
        <w:t xml:space="preserve"> </w:t>
      </w:r>
      <w:r w:rsidR="00474371">
        <w:t>svaku</w:t>
      </w:r>
      <w:r>
        <w:t xml:space="preserve"> </w:t>
      </w:r>
      <w:r w:rsidR="00474371">
        <w:t>nesreću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u</w:t>
      </w:r>
      <w:r>
        <w:t xml:space="preserve"> </w:t>
      </w:r>
      <w:r w:rsidR="00474371">
        <w:t>Srbiji</w:t>
      </w:r>
      <w:r>
        <w:t xml:space="preserve"> </w:t>
      </w:r>
      <w:r w:rsidR="00474371">
        <w:t>desi</w:t>
      </w:r>
      <w:r>
        <w:t xml:space="preserve">.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nema</w:t>
      </w:r>
      <w:r>
        <w:t xml:space="preserve">, </w:t>
      </w:r>
      <w:r w:rsidR="00474371">
        <w:t>ona</w:t>
      </w:r>
      <w:r>
        <w:t xml:space="preserve"> </w:t>
      </w:r>
      <w:r w:rsidR="00474371">
        <w:t>se</w:t>
      </w:r>
      <w:r>
        <w:t xml:space="preserve"> </w:t>
      </w:r>
      <w:r w:rsidR="00474371">
        <w:t>naručuje</w:t>
      </w:r>
      <w:r>
        <w:t xml:space="preserve">, </w:t>
      </w:r>
      <w:r w:rsidR="00474371">
        <w:t>ona</w:t>
      </w:r>
      <w:r>
        <w:t xml:space="preserve"> </w:t>
      </w:r>
      <w:r w:rsidR="00474371">
        <w:t>se</w:t>
      </w:r>
      <w:r>
        <w:t xml:space="preserve"> </w:t>
      </w:r>
      <w:r w:rsidR="00474371">
        <w:t>fabrikuje</w:t>
      </w:r>
      <w:r>
        <w:t xml:space="preserve"> </w:t>
      </w:r>
      <w:r w:rsidR="00474371">
        <w:t>i</w:t>
      </w:r>
      <w:r>
        <w:t xml:space="preserve"> </w:t>
      </w:r>
      <w:r w:rsidR="00474371">
        <w:t>imamo</w:t>
      </w:r>
      <w:r>
        <w:t xml:space="preserve"> </w:t>
      </w:r>
      <w:r w:rsidR="00474371">
        <w:t>ubijenog</w:t>
      </w:r>
      <w:r>
        <w:t xml:space="preserve"> </w:t>
      </w:r>
      <w:r w:rsidR="00474371">
        <w:t>dečaka</w:t>
      </w:r>
      <w:r>
        <w:t xml:space="preserve"> </w:t>
      </w:r>
      <w:r w:rsidR="00474371">
        <w:t>u</w:t>
      </w:r>
      <w:r>
        <w:t xml:space="preserve"> </w:t>
      </w:r>
      <w:r w:rsidR="00474371">
        <w:t>Valjevu</w:t>
      </w:r>
      <w:r>
        <w:t xml:space="preserve">, </w:t>
      </w:r>
      <w:r w:rsidR="00474371">
        <w:t>imamo</w:t>
      </w:r>
      <w:r>
        <w:t xml:space="preserve"> „</w:t>
      </w:r>
      <w:r w:rsidR="00474371">
        <w:t>Jovanjicu</w:t>
      </w:r>
      <w:r>
        <w:t xml:space="preserve">“, </w:t>
      </w:r>
      <w:r w:rsidR="00474371">
        <w:t>imamo</w:t>
      </w:r>
      <w:r>
        <w:t xml:space="preserve"> </w:t>
      </w:r>
      <w:r w:rsidR="00474371">
        <w:t>kriminal</w:t>
      </w:r>
      <w:r>
        <w:t xml:space="preserve"> </w:t>
      </w:r>
      <w:r w:rsidR="00474371">
        <w:t>na</w:t>
      </w:r>
      <w:r>
        <w:t xml:space="preserve"> </w:t>
      </w:r>
      <w:r w:rsidR="00474371">
        <w:t>sve</w:t>
      </w:r>
      <w:r>
        <w:t xml:space="preserve"> </w:t>
      </w:r>
      <w:r w:rsidR="00474371">
        <w:t>strane</w:t>
      </w:r>
      <w:r>
        <w:t xml:space="preserve">, </w:t>
      </w:r>
      <w:r w:rsidR="00474371">
        <w:t>za</w:t>
      </w:r>
      <w:r>
        <w:t xml:space="preserve"> </w:t>
      </w:r>
      <w:r w:rsidR="00474371">
        <w:t>koji</w:t>
      </w:r>
      <w:r>
        <w:t xml:space="preserve"> </w:t>
      </w:r>
      <w:r w:rsidR="00474371">
        <w:t>ne</w:t>
      </w:r>
      <w:r>
        <w:t xml:space="preserve"> </w:t>
      </w:r>
      <w:r w:rsidR="00474371">
        <w:t>postoji</w:t>
      </w:r>
      <w:r>
        <w:t xml:space="preserve"> </w:t>
      </w:r>
      <w:r w:rsidR="00474371">
        <w:t>ni</w:t>
      </w:r>
      <w:r>
        <w:t xml:space="preserve"> </w:t>
      </w:r>
      <w:r w:rsidR="00474371">
        <w:t>jedan</w:t>
      </w:r>
      <w:r>
        <w:t xml:space="preserve"> </w:t>
      </w:r>
      <w:r w:rsidR="00474371">
        <w:t>jedini</w:t>
      </w:r>
      <w:r>
        <w:t xml:space="preserve"> </w:t>
      </w:r>
      <w:r w:rsidR="00474371">
        <w:t>dokaz</w:t>
      </w:r>
      <w:r>
        <w:t xml:space="preserve">, </w:t>
      </w:r>
      <w:r w:rsidR="00474371">
        <w:t>sem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pokazuju</w:t>
      </w:r>
      <w:r>
        <w:t xml:space="preserve"> </w:t>
      </w:r>
      <w:r w:rsidR="00474371">
        <w:t>nekakve</w:t>
      </w:r>
      <w:r>
        <w:t xml:space="preserve"> </w:t>
      </w:r>
      <w:r w:rsidR="00474371">
        <w:t>slike</w:t>
      </w:r>
      <w:r>
        <w:t xml:space="preserve"> </w:t>
      </w:r>
      <w:r w:rsidR="00474371">
        <w:t>od</w:t>
      </w:r>
      <w:r>
        <w:t xml:space="preserve"> </w:t>
      </w:r>
      <w:r w:rsidR="00474371">
        <w:t>ovih</w:t>
      </w:r>
      <w:r>
        <w:t xml:space="preserve"> </w:t>
      </w:r>
      <w:r w:rsidR="00474371">
        <w:t>neozbiljnih</w:t>
      </w:r>
      <w:r>
        <w:t xml:space="preserve"> </w:t>
      </w:r>
      <w:r w:rsidR="00474371">
        <w:t>poslanika</w:t>
      </w:r>
      <w:r>
        <w:t xml:space="preserve"> </w:t>
      </w:r>
      <w:r w:rsidR="00474371">
        <w:t>iz</w:t>
      </w:r>
      <w:r>
        <w:t xml:space="preserve"> </w:t>
      </w:r>
      <w:r w:rsidR="00474371">
        <w:t>opozicije</w:t>
      </w:r>
      <w:r>
        <w:t>.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bi</w:t>
      </w:r>
      <w:r>
        <w:t xml:space="preserve"> </w:t>
      </w:r>
      <w:r w:rsidR="00474371">
        <w:t>ta</w:t>
      </w:r>
      <w:r>
        <w:t xml:space="preserve"> </w:t>
      </w:r>
      <w:r w:rsidR="00474371">
        <w:t>lavina</w:t>
      </w:r>
      <w:r>
        <w:t xml:space="preserve"> </w:t>
      </w:r>
      <w:r w:rsidR="00474371">
        <w:t>bila</w:t>
      </w:r>
      <w:r>
        <w:t xml:space="preserve"> </w:t>
      </w:r>
      <w:r w:rsidR="00474371">
        <w:t>podržana</w:t>
      </w:r>
      <w:r>
        <w:t xml:space="preserve"> </w:t>
      </w:r>
      <w:r w:rsidR="00474371">
        <w:t>od</w:t>
      </w:r>
      <w:r>
        <w:t xml:space="preserve"> </w:t>
      </w:r>
      <w:r w:rsidR="00474371">
        <w:t>strane</w:t>
      </w:r>
      <w:r>
        <w:t xml:space="preserve"> </w:t>
      </w:r>
      <w:r w:rsidR="00474371">
        <w:t>onog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bio</w:t>
      </w:r>
      <w:r>
        <w:t xml:space="preserve"> </w:t>
      </w:r>
      <w:r w:rsidR="00474371">
        <w:t>u</w:t>
      </w:r>
      <w:r>
        <w:t xml:space="preserve"> „</w:t>
      </w:r>
      <w:r w:rsidR="00474371">
        <w:t>Crnim</w:t>
      </w:r>
      <w:r>
        <w:t xml:space="preserve"> </w:t>
      </w:r>
      <w:r w:rsidR="00474371">
        <w:t>mambama</w:t>
      </w:r>
      <w:r>
        <w:t xml:space="preserve">“, </w:t>
      </w:r>
      <w:r w:rsidR="00474371">
        <w:t>onaj</w:t>
      </w:r>
      <w:r>
        <w:t xml:space="preserve"> </w:t>
      </w:r>
      <w:r w:rsidR="00474371">
        <w:t>Tonino</w:t>
      </w:r>
      <w:r>
        <w:t xml:space="preserve"> </w:t>
      </w:r>
      <w:r w:rsidR="00474371">
        <w:t>Picula</w:t>
      </w:r>
      <w:r>
        <w:t xml:space="preserve">, </w:t>
      </w:r>
      <w:r w:rsidR="00474371">
        <w:t>i</w:t>
      </w:r>
      <w:r>
        <w:t xml:space="preserve"> </w:t>
      </w:r>
      <w:r w:rsidR="00474371">
        <w:t>Marte</w:t>
      </w:r>
      <w:r>
        <w:t xml:space="preserve"> </w:t>
      </w:r>
      <w:r w:rsidR="00474371">
        <w:t>Kos</w:t>
      </w:r>
      <w:r>
        <w:t xml:space="preserve">, </w:t>
      </w:r>
      <w:r w:rsidR="00474371">
        <w:t>a</w:t>
      </w:r>
      <w:r>
        <w:t xml:space="preserve"> </w:t>
      </w:r>
      <w:r w:rsidR="00474371">
        <w:t>orkestar</w:t>
      </w:r>
      <w:r>
        <w:t xml:space="preserve"> </w:t>
      </w:r>
      <w:r w:rsidR="00474371">
        <w:t>piculića</w:t>
      </w:r>
      <w:r>
        <w:t xml:space="preserve"> </w:t>
      </w:r>
      <w:r w:rsidR="00474371">
        <w:t>iz</w:t>
      </w:r>
      <w:r>
        <w:t xml:space="preserve"> </w:t>
      </w:r>
      <w:r w:rsidR="00474371">
        <w:t>Srbije</w:t>
      </w:r>
      <w:r>
        <w:t xml:space="preserve"> </w:t>
      </w:r>
      <w:r w:rsidR="00474371">
        <w:t>im</w:t>
      </w:r>
      <w:r>
        <w:t xml:space="preserve"> </w:t>
      </w:r>
      <w:r w:rsidR="00474371">
        <w:t>je</w:t>
      </w:r>
      <w:r>
        <w:t xml:space="preserve"> </w:t>
      </w:r>
      <w:r w:rsidR="00474371">
        <w:t>udarao</w:t>
      </w:r>
      <w:r>
        <w:t xml:space="preserve"> </w:t>
      </w:r>
      <w:r w:rsidR="00474371">
        <w:t>tercu</w:t>
      </w:r>
      <w:r>
        <w:t xml:space="preserve">. </w:t>
      </w:r>
      <w:r w:rsidR="00474371">
        <w:t>Da</w:t>
      </w:r>
      <w:r>
        <w:t xml:space="preserve"> </w:t>
      </w:r>
      <w:r w:rsidR="00474371">
        <w:t>bismo</w:t>
      </w:r>
      <w:r>
        <w:t xml:space="preserve"> </w:t>
      </w:r>
      <w:r w:rsidR="00474371">
        <w:t>to</w:t>
      </w:r>
      <w:r>
        <w:t xml:space="preserve"> </w:t>
      </w:r>
      <w:r w:rsidR="00474371">
        <w:t>sprečili</w:t>
      </w:r>
      <w:r>
        <w:t xml:space="preserve">, </w:t>
      </w:r>
      <w:r w:rsidR="00474371">
        <w:t>odnosno</w:t>
      </w:r>
      <w:r>
        <w:t xml:space="preserve"> </w:t>
      </w:r>
      <w:r w:rsidR="00474371">
        <w:t>ne</w:t>
      </w:r>
      <w:r>
        <w:t xml:space="preserve"> </w:t>
      </w:r>
      <w:r w:rsidR="00474371">
        <w:t>ja</w:t>
      </w:r>
      <w:r>
        <w:t xml:space="preserve">, </w:t>
      </w:r>
      <w:r w:rsidR="00474371">
        <w:t>gospođa</w:t>
      </w:r>
      <w:r>
        <w:t xml:space="preserve"> </w:t>
      </w:r>
      <w:r w:rsidR="00474371">
        <w:t>Ana</w:t>
      </w:r>
      <w:r>
        <w:t xml:space="preserve"> </w:t>
      </w:r>
      <w:r w:rsidR="00474371">
        <w:t>Brnabić</w:t>
      </w:r>
      <w:r>
        <w:t xml:space="preserve">, </w:t>
      </w:r>
      <w:r w:rsidR="00474371">
        <w:t>gospodin</w:t>
      </w:r>
      <w:r>
        <w:t xml:space="preserve"> </w:t>
      </w:r>
      <w:r w:rsidR="00474371">
        <w:t>Aleksandar</w:t>
      </w:r>
      <w:r>
        <w:t xml:space="preserve"> </w:t>
      </w:r>
      <w:r w:rsidR="00474371">
        <w:t>Vučić</w:t>
      </w:r>
      <w:r>
        <w:t xml:space="preserve">, 10. 2. 2026. </w:t>
      </w:r>
      <w:r w:rsidR="00474371">
        <w:t>godine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obratili</w:t>
      </w:r>
      <w:r>
        <w:t xml:space="preserve"> </w:t>
      </w:r>
      <w:r w:rsidR="00474371">
        <w:t>Komisiji</w:t>
      </w:r>
      <w:r>
        <w:t xml:space="preserve">, </w:t>
      </w:r>
      <w:r w:rsidR="00474371">
        <w:t>obratili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sa</w:t>
      </w:r>
      <w:r>
        <w:t xml:space="preserve"> </w:t>
      </w:r>
      <w:r w:rsidR="00474371">
        <w:t>zahtevom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izjasni</w:t>
      </w:r>
      <w:r>
        <w:t xml:space="preserve">, </w:t>
      </w:r>
      <w:r w:rsidR="00474371">
        <w:t>da</w:t>
      </w:r>
      <w:r>
        <w:t xml:space="preserve"> </w:t>
      </w:r>
      <w:r w:rsidR="00474371">
        <w:t>svoje</w:t>
      </w:r>
      <w:r>
        <w:t xml:space="preserve"> </w:t>
      </w:r>
      <w:r w:rsidR="00474371">
        <w:t>mišljenje</w:t>
      </w:r>
      <w:r>
        <w:t xml:space="preserve"> </w:t>
      </w:r>
      <w:r w:rsidR="00474371">
        <w:t>o</w:t>
      </w:r>
      <w:r>
        <w:t xml:space="preserve"> </w:t>
      </w:r>
      <w:r w:rsidR="00474371">
        <w:t>zakonima</w:t>
      </w:r>
      <w:r>
        <w:t xml:space="preserve"> </w:t>
      </w:r>
      <w:r w:rsidR="00474371">
        <w:t>koje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usvojili</w:t>
      </w:r>
      <w:r>
        <w:t xml:space="preserve">. </w:t>
      </w:r>
      <w:r w:rsidR="00474371">
        <w:t>Nakon</w:t>
      </w:r>
      <w:r>
        <w:t xml:space="preserve"> </w:t>
      </w:r>
      <w:r w:rsidR="00474371">
        <w:t>toga</w:t>
      </w:r>
      <w:r>
        <w:t xml:space="preserve"> </w:t>
      </w:r>
      <w:r w:rsidR="00474371">
        <w:t>ministar</w:t>
      </w:r>
      <w:r>
        <w:t xml:space="preserve"> </w:t>
      </w:r>
      <w:r w:rsidR="00474371">
        <w:t>pravde</w:t>
      </w:r>
      <w:r>
        <w:t xml:space="preserve"> </w:t>
      </w:r>
      <w:r w:rsidR="00474371">
        <w:t>je</w:t>
      </w:r>
      <w:r>
        <w:t xml:space="preserve"> 28. 4. 2026. </w:t>
      </w:r>
      <w:r w:rsidR="00474371">
        <w:t>godine</w:t>
      </w:r>
      <w:r>
        <w:t xml:space="preserve"> </w:t>
      </w:r>
      <w:r w:rsidR="00474371">
        <w:t>formirao</w:t>
      </w:r>
      <w:r>
        <w:t xml:space="preserve"> </w:t>
      </w:r>
      <w:r w:rsidR="00474371">
        <w:t>radnu</w:t>
      </w:r>
      <w:r>
        <w:t xml:space="preserve"> </w:t>
      </w:r>
      <w:r w:rsidR="00474371">
        <w:t>grupu</w:t>
      </w:r>
      <w:r>
        <w:t xml:space="preserve">. </w:t>
      </w:r>
      <w:r w:rsidR="00474371">
        <w:t>Radnu</w:t>
      </w:r>
      <w:r>
        <w:t xml:space="preserve"> </w:t>
      </w:r>
      <w:r w:rsidR="00474371">
        <w:t>grupu</w:t>
      </w:r>
      <w:r>
        <w:t xml:space="preserve"> </w:t>
      </w:r>
    </w:p>
    <w:p w:rsidR="006E6C2A" w:rsidRDefault="006E6C2A" w:rsidP="00474371">
      <w:r>
        <w:t>32/2</w:t>
      </w:r>
      <w:r w:rsidRPr="00710C23">
        <w:tab/>
      </w:r>
      <w:r w:rsidR="00474371">
        <w:t>MZ</w:t>
      </w:r>
      <w:r w:rsidRPr="00710C23">
        <w:t>/</w:t>
      </w:r>
      <w:r w:rsidR="00474371">
        <w:t>CG</w:t>
      </w:r>
    </w:p>
    <w:p w:rsidR="006E6C2A" w:rsidRDefault="006E6C2A" w:rsidP="00474371"/>
    <w:p w:rsidR="006E6C2A" w:rsidRDefault="00474371" w:rsidP="00474371">
      <w:r>
        <w:t>čine</w:t>
      </w:r>
      <w:r w:rsidR="006E6C2A">
        <w:t xml:space="preserve"> </w:t>
      </w:r>
      <w:r>
        <w:t>svi</w:t>
      </w:r>
      <w:r w:rsidR="006E6C2A">
        <w:t xml:space="preserve"> </w:t>
      </w:r>
      <w:r>
        <w:t>koji</w:t>
      </w:r>
      <w:r w:rsidR="006E6C2A">
        <w:t xml:space="preserve"> </w:t>
      </w:r>
      <w:r>
        <w:t>nešto</w:t>
      </w:r>
      <w:r w:rsidR="006E6C2A">
        <w:t xml:space="preserve"> </w:t>
      </w:r>
      <w:r>
        <w:t>znače</w:t>
      </w:r>
      <w:r w:rsidR="006E6C2A">
        <w:t xml:space="preserve"> </w:t>
      </w:r>
      <w:r>
        <w:t>u</w:t>
      </w:r>
      <w:r w:rsidR="006E6C2A">
        <w:t xml:space="preserve"> </w:t>
      </w:r>
      <w:r>
        <w:t>pravosuđu</w:t>
      </w:r>
      <w:r w:rsidR="006E6C2A">
        <w:t xml:space="preserve"> </w:t>
      </w:r>
      <w:r>
        <w:t>Srbije</w:t>
      </w:r>
      <w:r w:rsidR="006E6C2A">
        <w:t xml:space="preserve">. </w:t>
      </w:r>
      <w:r>
        <w:t>U</w:t>
      </w:r>
      <w:r w:rsidR="006E6C2A">
        <w:t xml:space="preserve"> </w:t>
      </w:r>
      <w:r>
        <w:t>toj</w:t>
      </w:r>
      <w:r w:rsidR="006E6C2A">
        <w:t xml:space="preserve"> </w:t>
      </w:r>
      <w:r>
        <w:t>radnoj</w:t>
      </w:r>
      <w:r w:rsidR="006E6C2A">
        <w:t xml:space="preserve"> </w:t>
      </w:r>
      <w:r>
        <w:t>grupi</w:t>
      </w:r>
      <w:r w:rsidR="006E6C2A">
        <w:t xml:space="preserve"> </w:t>
      </w:r>
      <w:r>
        <w:t>ispred</w:t>
      </w:r>
      <w:r w:rsidR="006E6C2A">
        <w:t xml:space="preserve"> </w:t>
      </w:r>
      <w:r>
        <w:t>Skupštine</w:t>
      </w:r>
      <w:r w:rsidR="006E6C2A">
        <w:t xml:space="preserve"> </w:t>
      </w:r>
      <w:r>
        <w:t>Srbije</w:t>
      </w:r>
      <w:r w:rsidR="006E6C2A">
        <w:t xml:space="preserve"> </w:t>
      </w:r>
      <w:r>
        <w:t>je</w:t>
      </w:r>
      <w:r w:rsidR="006E6C2A">
        <w:t xml:space="preserve"> </w:t>
      </w:r>
      <w:r>
        <w:t>bio</w:t>
      </w:r>
      <w:r w:rsidR="006E6C2A">
        <w:t xml:space="preserve"> </w:t>
      </w:r>
      <w:r>
        <w:t>gospodin</w:t>
      </w:r>
      <w:r w:rsidR="006E6C2A">
        <w:t xml:space="preserve"> </w:t>
      </w:r>
      <w:r>
        <w:t>Mrdić</w:t>
      </w:r>
      <w:r w:rsidR="006E6C2A">
        <w:t xml:space="preserve"> </w:t>
      </w:r>
      <w:r>
        <w:t>i</w:t>
      </w:r>
      <w:r w:rsidR="006E6C2A">
        <w:t xml:space="preserve"> </w:t>
      </w:r>
      <w:r>
        <w:t>bio</w:t>
      </w:r>
      <w:r w:rsidR="006E6C2A">
        <w:t xml:space="preserve"> </w:t>
      </w:r>
      <w:r>
        <w:t>sam</w:t>
      </w:r>
      <w:r w:rsidR="006E6C2A">
        <w:t xml:space="preserve"> </w:t>
      </w:r>
      <w:r>
        <w:t>ja</w:t>
      </w:r>
      <w:r w:rsidR="006E6C2A">
        <w:t xml:space="preserve"> </w:t>
      </w:r>
      <w:r>
        <w:t>i</w:t>
      </w:r>
      <w:r w:rsidR="006E6C2A">
        <w:t xml:space="preserve"> </w:t>
      </w:r>
      <w:r>
        <w:t>mi</w:t>
      </w:r>
      <w:r w:rsidR="006E6C2A">
        <w:t xml:space="preserve"> </w:t>
      </w:r>
      <w:r>
        <w:t>smo</w:t>
      </w:r>
      <w:r w:rsidR="006E6C2A">
        <w:t xml:space="preserve"> </w:t>
      </w:r>
      <w:r>
        <w:t>tamo</w:t>
      </w:r>
      <w:r w:rsidR="006E6C2A">
        <w:t xml:space="preserve"> </w:t>
      </w:r>
      <w:r>
        <w:t>vrlo</w:t>
      </w:r>
      <w:r w:rsidR="006E6C2A">
        <w:t xml:space="preserve"> </w:t>
      </w:r>
      <w:r>
        <w:t>ozbiljno</w:t>
      </w:r>
      <w:r w:rsidR="006E6C2A">
        <w:t xml:space="preserve">, </w:t>
      </w:r>
      <w:r>
        <w:t>studiozno</w:t>
      </w:r>
      <w:r w:rsidR="006E6C2A">
        <w:t xml:space="preserve"> </w:t>
      </w:r>
      <w:r>
        <w:t>i</w:t>
      </w:r>
      <w:r w:rsidR="006E6C2A">
        <w:t xml:space="preserve"> </w:t>
      </w:r>
      <w:r>
        <w:t>racionalno</w:t>
      </w:r>
      <w:r w:rsidR="006E6C2A">
        <w:t xml:space="preserve"> </w:t>
      </w:r>
      <w:r>
        <w:t>promišljali</w:t>
      </w:r>
      <w:r w:rsidR="006E6C2A">
        <w:t xml:space="preserve"> </w:t>
      </w:r>
      <w:r>
        <w:t>šta</w:t>
      </w:r>
      <w:r w:rsidR="006E6C2A">
        <w:t xml:space="preserve"> </w:t>
      </w:r>
      <w:r>
        <w:t>da</w:t>
      </w:r>
      <w:r w:rsidR="006E6C2A">
        <w:t xml:space="preserve"> </w:t>
      </w:r>
      <w:r>
        <w:t>radimo</w:t>
      </w:r>
      <w:r w:rsidR="006E6C2A">
        <w:t xml:space="preserve"> </w:t>
      </w:r>
      <w:r>
        <w:t>sa</w:t>
      </w:r>
      <w:r w:rsidR="006E6C2A">
        <w:t xml:space="preserve"> </w:t>
      </w:r>
      <w:r>
        <w:t>svim</w:t>
      </w:r>
      <w:r w:rsidR="006E6C2A">
        <w:t xml:space="preserve"> </w:t>
      </w:r>
      <w:r>
        <w:t>ovim</w:t>
      </w:r>
      <w:r w:rsidR="006E6C2A">
        <w:t xml:space="preserve"> </w:t>
      </w:r>
      <w:r>
        <w:t>ljudima</w:t>
      </w:r>
      <w:r w:rsidR="006E6C2A">
        <w:t xml:space="preserve"> </w:t>
      </w:r>
      <w:r>
        <w:t>koji</w:t>
      </w:r>
      <w:r w:rsidR="006E6C2A">
        <w:t xml:space="preserve"> </w:t>
      </w:r>
      <w:r>
        <w:t>su</w:t>
      </w:r>
      <w:r w:rsidR="006E6C2A">
        <w:t xml:space="preserve"> </w:t>
      </w:r>
      <w:r>
        <w:t>tada</w:t>
      </w:r>
      <w:r w:rsidR="006E6C2A">
        <w:t xml:space="preserve"> </w:t>
      </w:r>
      <w:r>
        <w:t>davali</w:t>
      </w:r>
      <w:r w:rsidR="006E6C2A">
        <w:t xml:space="preserve"> </w:t>
      </w:r>
      <w:r>
        <w:t>svoje</w:t>
      </w:r>
      <w:r w:rsidR="006E6C2A">
        <w:t xml:space="preserve"> </w:t>
      </w:r>
      <w:r>
        <w:t>mišljenje</w:t>
      </w:r>
      <w:r w:rsidR="006E6C2A">
        <w:t xml:space="preserve">, </w:t>
      </w:r>
      <w:r>
        <w:t>a</w:t>
      </w:r>
      <w:r w:rsidR="006E6C2A">
        <w:t xml:space="preserve"> </w:t>
      </w:r>
      <w:r>
        <w:t>primetio</w:t>
      </w:r>
      <w:r w:rsidR="006E6C2A">
        <w:t xml:space="preserve"> </w:t>
      </w:r>
      <w:r>
        <w:t>sam</w:t>
      </w:r>
      <w:r w:rsidR="006E6C2A">
        <w:t xml:space="preserve"> </w:t>
      </w:r>
      <w:r>
        <w:t>da</w:t>
      </w:r>
      <w:r w:rsidR="006E6C2A">
        <w:t xml:space="preserve"> </w:t>
      </w:r>
      <w:r>
        <w:t>su</w:t>
      </w:r>
      <w:r w:rsidR="006E6C2A">
        <w:t xml:space="preserve"> </w:t>
      </w:r>
      <w:r>
        <w:t>neki</w:t>
      </w:r>
      <w:r w:rsidR="006E6C2A">
        <w:t xml:space="preserve"> </w:t>
      </w:r>
      <w:r>
        <w:t>tada</w:t>
      </w:r>
      <w:r w:rsidR="006E6C2A">
        <w:t xml:space="preserve"> </w:t>
      </w:r>
      <w:r>
        <w:t>na</w:t>
      </w:r>
      <w:r w:rsidR="006E6C2A">
        <w:t xml:space="preserve"> </w:t>
      </w:r>
      <w:r>
        <w:t>sednice</w:t>
      </w:r>
      <w:r w:rsidR="006E6C2A">
        <w:t xml:space="preserve"> </w:t>
      </w:r>
      <w:r>
        <w:t>te</w:t>
      </w:r>
      <w:r w:rsidR="006E6C2A">
        <w:t xml:space="preserve"> </w:t>
      </w:r>
      <w:r>
        <w:t>radne</w:t>
      </w:r>
      <w:r w:rsidR="006E6C2A">
        <w:t xml:space="preserve"> </w:t>
      </w:r>
      <w:r>
        <w:t>grupe</w:t>
      </w:r>
      <w:r w:rsidR="006E6C2A">
        <w:t xml:space="preserve"> </w:t>
      </w:r>
      <w:r>
        <w:t>došli</w:t>
      </w:r>
      <w:r w:rsidR="006E6C2A">
        <w:t xml:space="preserve"> </w:t>
      </w:r>
      <w:r>
        <w:t>sa</w:t>
      </w:r>
      <w:r w:rsidR="006E6C2A">
        <w:t xml:space="preserve"> </w:t>
      </w:r>
      <w:r>
        <w:t>žvakama</w:t>
      </w:r>
      <w:r w:rsidR="006E6C2A">
        <w:t xml:space="preserve"> </w:t>
      </w:r>
      <w:r>
        <w:t>u</w:t>
      </w:r>
      <w:r w:rsidR="006E6C2A">
        <w:t xml:space="preserve"> </w:t>
      </w:r>
      <w:r>
        <w:t>ustima</w:t>
      </w:r>
      <w:r w:rsidR="006E6C2A">
        <w:t xml:space="preserve">, </w:t>
      </w:r>
      <w:r>
        <w:t>došli</w:t>
      </w:r>
      <w:r w:rsidR="006E6C2A">
        <w:t xml:space="preserve"> </w:t>
      </w:r>
      <w:r>
        <w:t>su</w:t>
      </w:r>
      <w:r w:rsidR="006E6C2A">
        <w:t xml:space="preserve"> </w:t>
      </w:r>
      <w:r>
        <w:t>onako</w:t>
      </w:r>
      <w:r w:rsidR="006E6C2A">
        <w:t xml:space="preserve"> </w:t>
      </w:r>
      <w:r>
        <w:t>puni</w:t>
      </w:r>
      <w:r w:rsidR="006E6C2A">
        <w:t xml:space="preserve"> </w:t>
      </w:r>
      <w:r>
        <w:t>sebe</w:t>
      </w:r>
      <w:r w:rsidR="006E6C2A">
        <w:t xml:space="preserve">, </w:t>
      </w:r>
      <w:r>
        <w:t>nadmeni</w:t>
      </w:r>
      <w:r w:rsidR="006E6C2A">
        <w:t xml:space="preserve">, </w:t>
      </w:r>
      <w:r>
        <w:t>misleći</w:t>
      </w:r>
      <w:r w:rsidR="006E6C2A">
        <w:t xml:space="preserve"> </w:t>
      </w:r>
      <w:r>
        <w:t>da</w:t>
      </w:r>
      <w:r w:rsidR="006E6C2A">
        <w:t xml:space="preserve"> </w:t>
      </w:r>
      <w:r>
        <w:t>će</w:t>
      </w:r>
      <w:r w:rsidR="006E6C2A">
        <w:t xml:space="preserve"> </w:t>
      </w:r>
      <w:r>
        <w:t>sada</w:t>
      </w:r>
      <w:r w:rsidR="006E6C2A">
        <w:t xml:space="preserve"> </w:t>
      </w:r>
      <w:r>
        <w:t>ovi</w:t>
      </w:r>
      <w:r w:rsidR="006E6C2A">
        <w:t xml:space="preserve"> </w:t>
      </w:r>
      <w:r>
        <w:t>zakoni</w:t>
      </w:r>
      <w:r w:rsidR="006E6C2A">
        <w:t xml:space="preserve"> </w:t>
      </w:r>
      <w:r>
        <w:t>biti</w:t>
      </w:r>
      <w:r w:rsidR="006E6C2A">
        <w:t xml:space="preserve"> </w:t>
      </w:r>
      <w:r>
        <w:t>povučeni</w:t>
      </w:r>
      <w:r w:rsidR="006E6C2A">
        <w:t xml:space="preserve">, </w:t>
      </w:r>
      <w:r>
        <w:t>da</w:t>
      </w:r>
      <w:r w:rsidR="006E6C2A">
        <w:t xml:space="preserve"> </w:t>
      </w:r>
      <w:r>
        <w:t>ćemo</w:t>
      </w:r>
      <w:r w:rsidR="006E6C2A">
        <w:t xml:space="preserve"> </w:t>
      </w:r>
      <w:r>
        <w:t>vratiti</w:t>
      </w:r>
      <w:r w:rsidR="006E6C2A">
        <w:t xml:space="preserve"> </w:t>
      </w:r>
      <w:r>
        <w:t>sve</w:t>
      </w:r>
      <w:r w:rsidR="006E6C2A">
        <w:t xml:space="preserve"> </w:t>
      </w:r>
      <w:r>
        <w:t>na</w:t>
      </w:r>
      <w:r w:rsidR="006E6C2A">
        <w:t xml:space="preserve"> </w:t>
      </w:r>
      <w:r>
        <w:t>staro</w:t>
      </w:r>
      <w:r w:rsidR="006E6C2A">
        <w:t xml:space="preserve">, </w:t>
      </w:r>
      <w:r>
        <w:t>da</w:t>
      </w:r>
      <w:r w:rsidR="006E6C2A">
        <w:t xml:space="preserve"> </w:t>
      </w:r>
      <w:r>
        <w:t>smo</w:t>
      </w:r>
      <w:r w:rsidR="006E6C2A">
        <w:t xml:space="preserve"> </w:t>
      </w:r>
      <w:r>
        <w:t>dobili</w:t>
      </w:r>
      <w:r w:rsidR="006E6C2A">
        <w:t xml:space="preserve"> </w:t>
      </w:r>
      <w:r>
        <w:t>po</w:t>
      </w:r>
      <w:r w:rsidR="006E6C2A">
        <w:t xml:space="preserve"> </w:t>
      </w:r>
      <w:r>
        <w:t>nosu</w:t>
      </w:r>
      <w:r w:rsidR="006E6C2A">
        <w:t xml:space="preserve"> </w:t>
      </w:r>
      <w:r>
        <w:t>i</w:t>
      </w:r>
      <w:r w:rsidR="006E6C2A">
        <w:t xml:space="preserve"> </w:t>
      </w:r>
      <w:r>
        <w:t>nisu</w:t>
      </w:r>
      <w:r w:rsidR="006E6C2A">
        <w:t xml:space="preserve"> </w:t>
      </w:r>
      <w:r>
        <w:t>se</w:t>
      </w:r>
      <w:r w:rsidR="006E6C2A">
        <w:t xml:space="preserve">… </w:t>
      </w:r>
    </w:p>
    <w:p w:rsidR="006E6C2A" w:rsidRDefault="006E6C2A" w:rsidP="00474371">
      <w:r>
        <w:tab/>
      </w:r>
      <w:r w:rsidR="00474371">
        <w:t>Pa</w:t>
      </w:r>
      <w:r>
        <w:t xml:space="preserve"> </w:t>
      </w:r>
      <w:r w:rsidR="00474371">
        <w:t>nisu</w:t>
      </w:r>
      <w:r>
        <w:t xml:space="preserve"> </w:t>
      </w:r>
      <w:r w:rsidR="00474371">
        <w:t>vraćeni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vi</w:t>
      </w:r>
      <w:r>
        <w:t xml:space="preserve"> </w:t>
      </w:r>
      <w:r w:rsidR="00474371">
        <w:t>pojma</w:t>
      </w:r>
      <w:r>
        <w:t xml:space="preserve"> </w:t>
      </w:r>
      <w:r w:rsidR="00474371">
        <w:t>nemate</w:t>
      </w:r>
      <w:r>
        <w:t xml:space="preserve">, </w:t>
      </w:r>
      <w:r w:rsidR="00474371">
        <w:t>ali</w:t>
      </w:r>
      <w:r>
        <w:t xml:space="preserve"> </w:t>
      </w:r>
      <w:r w:rsidR="00474371">
        <w:t>nažalost</w:t>
      </w:r>
      <w:r>
        <w:t xml:space="preserve"> </w:t>
      </w:r>
      <w:r w:rsidR="00474371">
        <w:t>jedino</w:t>
      </w:r>
      <w:r>
        <w:t xml:space="preserve"> </w:t>
      </w:r>
      <w:r w:rsidR="00474371">
        <w:t>što</w:t>
      </w:r>
      <w:r>
        <w:t xml:space="preserve"> </w:t>
      </w:r>
      <w:r w:rsidR="00474371">
        <w:t>možete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dobacujete</w:t>
      </w:r>
      <w:r>
        <w:t>.</w:t>
      </w:r>
    </w:p>
    <w:p w:rsidR="006E6C2A" w:rsidRDefault="006E6C2A" w:rsidP="00474371">
      <w:r>
        <w:tab/>
      </w:r>
      <w:r w:rsidR="00474371">
        <w:t>Onda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dva</w:t>
      </w:r>
      <w:r>
        <w:t xml:space="preserve"> </w:t>
      </w:r>
      <w:r w:rsidR="00474371">
        <w:t>javna</w:t>
      </w:r>
      <w:r>
        <w:t xml:space="preserve"> </w:t>
      </w:r>
      <w:r w:rsidR="00474371">
        <w:t>slušanja</w:t>
      </w:r>
      <w:r>
        <w:t xml:space="preserve">, </w:t>
      </w:r>
      <w:r w:rsidR="00474371">
        <w:t>ministre</w:t>
      </w:r>
      <w:r>
        <w:t xml:space="preserve">, </w:t>
      </w:r>
      <w:r w:rsidR="00474371">
        <w:t>koja</w:t>
      </w:r>
      <w:r>
        <w:t xml:space="preserve"> </w:t>
      </w:r>
      <w:r w:rsidR="00474371">
        <w:t>ste</w:t>
      </w:r>
      <w:r>
        <w:t xml:space="preserve"> </w:t>
      </w:r>
      <w:r w:rsidR="00474371">
        <w:t>vi</w:t>
      </w:r>
      <w:r>
        <w:t xml:space="preserve"> </w:t>
      </w:r>
      <w:r w:rsidR="00474371">
        <w:t>organizovali</w:t>
      </w:r>
      <w:r>
        <w:t xml:space="preserve"> </w:t>
      </w:r>
      <w:r w:rsidR="00474371">
        <w:t>i</w:t>
      </w:r>
      <w:r>
        <w:t xml:space="preserve"> </w:t>
      </w:r>
      <w:r w:rsidR="00474371">
        <w:t>tu</w:t>
      </w:r>
      <w:r>
        <w:t xml:space="preserve"> </w:t>
      </w:r>
      <w:r w:rsidR="00474371">
        <w:t>smo</w:t>
      </w:r>
      <w:r>
        <w:t xml:space="preserve"> </w:t>
      </w:r>
      <w:r w:rsidR="00474371">
        <w:t>dobili</w:t>
      </w:r>
      <w:r>
        <w:t xml:space="preserve"> </w:t>
      </w:r>
      <w:r w:rsidR="00474371">
        <w:t>određene</w:t>
      </w:r>
      <w:r>
        <w:t xml:space="preserve"> </w:t>
      </w:r>
      <w:r w:rsidR="00474371">
        <w:t>savete</w:t>
      </w:r>
      <w:r>
        <w:t xml:space="preserve">, </w:t>
      </w:r>
      <w:r w:rsidR="00474371">
        <w:t>sve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upodobljeno</w:t>
      </w:r>
      <w:r>
        <w:t xml:space="preserve"> </w:t>
      </w:r>
      <w:r w:rsidR="00474371">
        <w:t>i</w:t>
      </w:r>
      <w:r>
        <w:t xml:space="preserve"> </w:t>
      </w:r>
      <w:r w:rsidR="00474371">
        <w:t>poslato</w:t>
      </w:r>
      <w:r>
        <w:t xml:space="preserve"> </w:t>
      </w:r>
      <w:r w:rsidR="00474371">
        <w:t>opet</w:t>
      </w:r>
      <w:r>
        <w:t xml:space="preserve"> </w:t>
      </w:r>
      <w:r w:rsidR="00474371">
        <w:t>stručnoj</w:t>
      </w:r>
      <w:r>
        <w:t xml:space="preserve"> </w:t>
      </w:r>
      <w:r w:rsidR="00474371">
        <w:t>komisiji</w:t>
      </w:r>
      <w:r>
        <w:t xml:space="preserve"> </w:t>
      </w:r>
      <w:r w:rsidR="00474371">
        <w:t>ove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uzvratila</w:t>
      </w:r>
      <w:r>
        <w:t xml:space="preserve">, </w:t>
      </w:r>
      <w:r w:rsidR="00474371">
        <w:t>dala</w:t>
      </w:r>
      <w:r>
        <w:t xml:space="preserve"> </w:t>
      </w:r>
      <w:r w:rsidR="00474371">
        <w:t>nam</w:t>
      </w:r>
      <w:r>
        <w:t xml:space="preserve"> </w:t>
      </w:r>
      <w:r w:rsidR="00474371">
        <w:t>nove</w:t>
      </w:r>
      <w:r>
        <w:t xml:space="preserve"> </w:t>
      </w:r>
      <w:r w:rsidR="00474371">
        <w:t>sugestije</w:t>
      </w:r>
      <w:r>
        <w:t xml:space="preserve"> </w:t>
      </w:r>
      <w:r w:rsidR="00474371">
        <w:t>i</w:t>
      </w:r>
      <w:r>
        <w:t xml:space="preserve">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na</w:t>
      </w:r>
      <w:r>
        <w:t xml:space="preserve"> </w:t>
      </w:r>
      <w:r w:rsidR="00474371">
        <w:t>osnovu</w:t>
      </w:r>
      <w:r>
        <w:t xml:space="preserve"> </w:t>
      </w:r>
      <w:r w:rsidR="00474371">
        <w:t>njih</w:t>
      </w:r>
      <w:r>
        <w:t xml:space="preserve"> </w:t>
      </w:r>
      <w:r w:rsidR="00474371">
        <w:t>došli</w:t>
      </w:r>
      <w:r>
        <w:t xml:space="preserve"> </w:t>
      </w:r>
      <w:r w:rsidR="00474371">
        <w:t>do</w:t>
      </w:r>
      <w:r>
        <w:t xml:space="preserve"> </w:t>
      </w:r>
      <w:r w:rsidR="00474371">
        <w:t>ovoga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12. </w:t>
      </w:r>
      <w:r w:rsidR="00474371">
        <w:t>jula</w:t>
      </w:r>
      <w:r>
        <w:t xml:space="preserve"> </w:t>
      </w:r>
      <w:r w:rsidR="00474371">
        <w:t>dobili</w:t>
      </w:r>
      <w:r>
        <w:t xml:space="preserve"> </w:t>
      </w:r>
      <w:r w:rsidR="00474371">
        <w:t>konačnu</w:t>
      </w:r>
      <w:r>
        <w:t xml:space="preserve"> </w:t>
      </w:r>
      <w:r w:rsidR="00474371">
        <w:t>verziju</w:t>
      </w:r>
      <w:r>
        <w:t xml:space="preserve">, </w:t>
      </w:r>
      <w:r w:rsidR="00474371">
        <w:t>perfektuiranu</w:t>
      </w:r>
      <w:r>
        <w:t xml:space="preserve"> </w:t>
      </w:r>
      <w:r w:rsidR="00474371">
        <w:t>verziju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promenila</w:t>
      </w:r>
      <w:r>
        <w:t xml:space="preserve"> </w:t>
      </w:r>
      <w:r w:rsidR="00474371">
        <w:t>i</w:t>
      </w:r>
      <w:r>
        <w:t xml:space="preserve"> </w:t>
      </w:r>
      <w:r w:rsidR="00474371">
        <w:t>koju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integralno</w:t>
      </w:r>
      <w:r>
        <w:t xml:space="preserve"> </w:t>
      </w:r>
      <w:r w:rsidR="00474371">
        <w:t>dobili</w:t>
      </w:r>
      <w:r>
        <w:t xml:space="preserve"> </w:t>
      </w:r>
      <w:r w:rsidR="00474371">
        <w:t>ovde</w:t>
      </w:r>
      <w:r>
        <w:t xml:space="preserve"> </w:t>
      </w:r>
      <w:r w:rsidR="00474371">
        <w:t>kao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.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bilo</w:t>
      </w:r>
      <w:r>
        <w:t xml:space="preserve"> </w:t>
      </w:r>
      <w:r w:rsidR="00474371">
        <w:t>insinuacija</w:t>
      </w:r>
      <w:r>
        <w:t xml:space="preserve"> </w:t>
      </w:r>
      <w:r w:rsidR="00474371">
        <w:t>kako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nešto</w:t>
      </w:r>
      <w:r>
        <w:t xml:space="preserve"> </w:t>
      </w:r>
      <w:r w:rsidR="00474371">
        <w:t>falsifikovali</w:t>
      </w:r>
      <w:r>
        <w:t xml:space="preserve">, </w:t>
      </w:r>
      <w:r w:rsidR="00474371">
        <w:t>kako</w:t>
      </w:r>
      <w:r>
        <w:t xml:space="preserve"> </w:t>
      </w:r>
      <w:r w:rsidR="00474371">
        <w:t>smo</w:t>
      </w:r>
      <w:r>
        <w:t xml:space="preserve"> </w:t>
      </w:r>
      <w:r w:rsidR="00474371">
        <w:t>poslali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nije</w:t>
      </w:r>
      <w:r>
        <w:t xml:space="preserve"> </w:t>
      </w:r>
      <w:r w:rsidR="00474371">
        <w:t>istinito</w:t>
      </w:r>
      <w:r>
        <w:t xml:space="preserve">, </w:t>
      </w:r>
      <w:r w:rsidR="00474371">
        <w:t>pa</w:t>
      </w:r>
      <w:r>
        <w:t xml:space="preserve"> </w:t>
      </w:r>
      <w:r w:rsidR="00474371">
        <w:t>smo</w:t>
      </w:r>
      <w:r>
        <w:t xml:space="preserve"> </w:t>
      </w:r>
      <w:r w:rsidR="00474371">
        <w:t>varali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oni</w:t>
      </w:r>
      <w:r>
        <w:t xml:space="preserve"> </w:t>
      </w:r>
      <w:r w:rsidR="00474371">
        <w:t>rade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– </w:t>
      </w:r>
      <w:r w:rsidR="00474371">
        <w:t>šibica</w:t>
      </w:r>
      <w:r>
        <w:t xml:space="preserve">, </w:t>
      </w:r>
      <w:r w:rsidR="00474371">
        <w:t>sad</w:t>
      </w:r>
      <w:r>
        <w:t xml:space="preserve"> </w:t>
      </w:r>
      <w:r w:rsidR="00474371">
        <w:t>je</w:t>
      </w:r>
      <w:r>
        <w:t xml:space="preserve"> </w:t>
      </w:r>
      <w:r w:rsidR="00474371">
        <w:t>vidiš</w:t>
      </w:r>
      <w:r>
        <w:t xml:space="preserve">, </w:t>
      </w:r>
      <w:r w:rsidR="00474371">
        <w:t>sad</w:t>
      </w:r>
      <w:r>
        <w:t xml:space="preserve"> </w:t>
      </w:r>
      <w:r w:rsidR="00474371">
        <w:t>je</w:t>
      </w:r>
      <w:r>
        <w:t xml:space="preserve"> </w:t>
      </w:r>
      <w:r w:rsidR="00474371">
        <w:t>ne</w:t>
      </w:r>
      <w:r>
        <w:t xml:space="preserve"> </w:t>
      </w:r>
      <w:r w:rsidR="00474371">
        <w:t>vidiš</w:t>
      </w:r>
      <w:r>
        <w:t xml:space="preserve">. </w:t>
      </w:r>
    </w:p>
    <w:p w:rsidR="006E6C2A" w:rsidRDefault="006E6C2A" w:rsidP="00474371">
      <w:r>
        <w:tab/>
      </w:r>
      <w:r w:rsidR="00474371">
        <w:t>Da</w:t>
      </w:r>
      <w:r>
        <w:t xml:space="preserve"> </w:t>
      </w:r>
      <w:r w:rsidR="00474371">
        <w:t>sam</w:t>
      </w:r>
      <w:r>
        <w:t xml:space="preserve"> </w:t>
      </w:r>
      <w:r w:rsidR="00474371">
        <w:t>ja</w:t>
      </w:r>
      <w:r>
        <w:t xml:space="preserve"> </w:t>
      </w:r>
      <w:r w:rsidR="00474371">
        <w:t>u</w:t>
      </w:r>
      <w:r>
        <w:t xml:space="preserve"> </w:t>
      </w:r>
      <w:r w:rsidR="00474371">
        <w:t>pravu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sve</w:t>
      </w:r>
      <w:r>
        <w:t xml:space="preserve"> </w:t>
      </w:r>
      <w:r w:rsidR="00474371">
        <w:t>to</w:t>
      </w:r>
      <w:r>
        <w:t xml:space="preserve"> </w:t>
      </w:r>
      <w:r w:rsidR="00474371">
        <w:t>tačno</w:t>
      </w:r>
      <w:r>
        <w:t xml:space="preserve"> </w:t>
      </w:r>
      <w:r w:rsidR="00474371">
        <w:t>potvrđuje</w:t>
      </w:r>
      <w:r>
        <w:t xml:space="preserve"> </w:t>
      </w:r>
      <w:r w:rsidR="00474371">
        <w:t>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danas</w:t>
      </w:r>
      <w:r>
        <w:t xml:space="preserve"> </w:t>
      </w:r>
      <w:r w:rsidR="00474371">
        <w:t>potvrdila</w:t>
      </w:r>
      <w:r>
        <w:t xml:space="preserve"> </w:t>
      </w:r>
      <w:r w:rsidR="00474371">
        <w:t>povodom</w:t>
      </w:r>
      <w:r>
        <w:t xml:space="preserve"> </w:t>
      </w:r>
      <w:r w:rsidR="00474371">
        <w:t>izmena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saopštila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institucije</w:t>
      </w:r>
      <w:r>
        <w:t xml:space="preserve"> </w:t>
      </w:r>
      <w:r w:rsidR="00474371">
        <w:t>Srbije</w:t>
      </w:r>
      <w:r>
        <w:t xml:space="preserve"> </w:t>
      </w:r>
      <w:r w:rsidR="00474371">
        <w:t>u</w:t>
      </w:r>
      <w:r>
        <w:t xml:space="preserve"> </w:t>
      </w:r>
      <w:r w:rsidR="00474371">
        <w:t>veoma</w:t>
      </w:r>
      <w:r>
        <w:t xml:space="preserve">, </w:t>
      </w:r>
      <w:r w:rsidR="00474371">
        <w:t>veoma</w:t>
      </w:r>
      <w:r>
        <w:t xml:space="preserve"> </w:t>
      </w:r>
      <w:r w:rsidR="00474371">
        <w:t>kratkom</w:t>
      </w:r>
      <w:r>
        <w:t xml:space="preserve"> </w:t>
      </w:r>
      <w:r w:rsidR="00474371">
        <w:t>roku</w:t>
      </w:r>
      <w:r>
        <w:t xml:space="preserve"> </w:t>
      </w:r>
      <w:r w:rsidR="00474371">
        <w:t>preduzele</w:t>
      </w:r>
      <w:r>
        <w:t xml:space="preserve"> </w:t>
      </w:r>
      <w:r w:rsidR="00474371">
        <w:t>ozbiljne</w:t>
      </w:r>
      <w:r>
        <w:t xml:space="preserve"> </w:t>
      </w:r>
      <w:r w:rsidR="00474371">
        <w:t>korake</w:t>
      </w:r>
      <w:r>
        <w:t xml:space="preserve"> </w:t>
      </w:r>
      <w:r w:rsidR="00474371">
        <w:t>u</w:t>
      </w:r>
      <w:r>
        <w:t xml:space="preserve"> </w:t>
      </w:r>
      <w:r w:rsidR="00474371">
        <w:t>cilju</w:t>
      </w:r>
      <w:r>
        <w:t xml:space="preserve"> </w:t>
      </w:r>
      <w:r w:rsidR="00474371">
        <w:t>usklađivanja</w:t>
      </w:r>
      <w:r>
        <w:t xml:space="preserve"> </w:t>
      </w:r>
      <w:r w:rsidR="00474371">
        <w:t>zakonodavnog</w:t>
      </w:r>
      <w:r>
        <w:t xml:space="preserve"> </w:t>
      </w:r>
      <w:r w:rsidR="00474371">
        <w:t>okvira</w:t>
      </w:r>
      <w:r>
        <w:t xml:space="preserve"> </w:t>
      </w:r>
      <w:r w:rsidR="00474371">
        <w:t>sa</w:t>
      </w:r>
      <w:r>
        <w:t xml:space="preserve"> </w:t>
      </w:r>
      <w:r w:rsidR="00474371">
        <w:t>preporukama</w:t>
      </w:r>
      <w:r>
        <w:t xml:space="preserve"> </w:t>
      </w:r>
      <w:r w:rsidR="00474371">
        <w:t>iz</w:t>
      </w:r>
      <w:r>
        <w:t xml:space="preserve"> </w:t>
      </w:r>
      <w:r w:rsidR="00474371">
        <w:t>hitnog</w:t>
      </w:r>
      <w:r>
        <w:t xml:space="preserve"> </w:t>
      </w:r>
      <w:r w:rsidR="00474371">
        <w:t>mišljenja</w:t>
      </w:r>
      <w:r>
        <w:t xml:space="preserve">. </w:t>
      </w:r>
      <w:r w:rsidR="00474371">
        <w:t>I</w:t>
      </w:r>
      <w:r>
        <w:t xml:space="preserve"> </w:t>
      </w:r>
      <w:r w:rsidR="00474371">
        <w:t>nadalje</w:t>
      </w:r>
      <w:r>
        <w:t xml:space="preserve"> </w:t>
      </w:r>
      <w:r w:rsidR="00474371">
        <w:t>svi</w:t>
      </w:r>
      <w:r>
        <w:t xml:space="preserve"> </w:t>
      </w:r>
      <w:r w:rsidR="00474371">
        <w:t>poslanici</w:t>
      </w:r>
      <w:r>
        <w:t xml:space="preserve"> </w:t>
      </w:r>
      <w:r w:rsidR="00474371">
        <w:t>imaju</w:t>
      </w:r>
      <w:r>
        <w:t xml:space="preserve"> </w:t>
      </w:r>
      <w:r w:rsidR="00474371">
        <w:t>ovo</w:t>
      </w:r>
      <w:r>
        <w:t xml:space="preserve"> </w:t>
      </w:r>
      <w:r w:rsidR="00474371">
        <w:t>i</w:t>
      </w:r>
      <w:r>
        <w:t xml:space="preserve"> </w:t>
      </w:r>
      <w:r w:rsidR="00474371">
        <w:t>mogu</w:t>
      </w:r>
      <w:r>
        <w:t xml:space="preserve"> </w:t>
      </w:r>
      <w:r w:rsidR="00474371">
        <w:t>da</w:t>
      </w:r>
      <w:r>
        <w:t xml:space="preserve"> </w:t>
      </w:r>
      <w:r w:rsidR="00474371">
        <w:t>pročitaju</w:t>
      </w:r>
      <w:r>
        <w:t xml:space="preserve">. </w:t>
      </w:r>
    </w:p>
    <w:p w:rsidR="006E6C2A" w:rsidRDefault="006E6C2A" w:rsidP="00474371">
      <w:r>
        <w:tab/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sedam</w:t>
      </w:r>
      <w:r>
        <w:t xml:space="preserve"> </w:t>
      </w:r>
      <w:r w:rsidR="00474371">
        <w:t>preporuka</w:t>
      </w:r>
      <w:r>
        <w:t xml:space="preserve"> </w:t>
      </w:r>
      <w:r w:rsidR="00474371">
        <w:t>usvojili</w:t>
      </w:r>
      <w:r>
        <w:t xml:space="preserve">, </w:t>
      </w:r>
      <w:r w:rsidR="00474371">
        <w:t>dva</w:t>
      </w:r>
      <w:r>
        <w:t xml:space="preserve"> </w:t>
      </w:r>
      <w:r w:rsidR="00474371">
        <w:t>mišljenja</w:t>
      </w:r>
      <w:r>
        <w:t xml:space="preserve"> </w:t>
      </w:r>
      <w:r w:rsidR="00474371">
        <w:t>takođe</w:t>
      </w:r>
      <w:r>
        <w:t xml:space="preserve"> </w:t>
      </w:r>
      <w:r w:rsidR="00474371">
        <w:t>prihvatili</w:t>
      </w:r>
      <w:r>
        <w:t xml:space="preserve">, </w:t>
      </w:r>
      <w:r w:rsidR="00474371">
        <w:t>ali</w:t>
      </w:r>
      <w:r>
        <w:t xml:space="preserve"> </w:t>
      </w:r>
      <w:r w:rsidR="00474371">
        <w:t>nam</w:t>
      </w:r>
      <w:r>
        <w:t xml:space="preserve"> </w:t>
      </w:r>
      <w:r w:rsidR="00474371">
        <w:t>je</w:t>
      </w:r>
      <w:r>
        <w:t xml:space="preserve"> </w:t>
      </w:r>
      <w:r w:rsidR="00474371">
        <w:t>dat</w:t>
      </w:r>
      <w:r>
        <w:t xml:space="preserve"> </w:t>
      </w:r>
      <w:r w:rsidR="00474371">
        <w:t>rok</w:t>
      </w:r>
      <w:r>
        <w:t xml:space="preserve"> </w:t>
      </w:r>
      <w:r w:rsidR="00474371">
        <w:t>i</w:t>
      </w:r>
      <w:r>
        <w:t xml:space="preserve"> </w:t>
      </w:r>
      <w:r w:rsidR="00474371">
        <w:t>mogućnost</w:t>
      </w:r>
      <w:r>
        <w:t xml:space="preserve"> </w:t>
      </w:r>
      <w:r w:rsidR="00474371">
        <w:t>da</w:t>
      </w:r>
      <w:r>
        <w:t xml:space="preserve"> </w:t>
      </w:r>
      <w:r w:rsidR="00474371">
        <w:t>možemo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određenom</w:t>
      </w:r>
      <w:r>
        <w:t xml:space="preserve"> </w:t>
      </w:r>
      <w:r w:rsidR="00474371">
        <w:t>vremenskom</w:t>
      </w:r>
      <w:r>
        <w:t xml:space="preserve"> </w:t>
      </w:r>
      <w:r w:rsidR="00474371">
        <w:t>periodu</w:t>
      </w:r>
      <w:r>
        <w:t xml:space="preserve"> </w:t>
      </w:r>
      <w:r w:rsidR="00474371">
        <w:t>upodobimo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lastRenderedPageBreak/>
        <w:t>visokotehnološki</w:t>
      </w:r>
      <w:r>
        <w:t xml:space="preserve"> </w:t>
      </w:r>
      <w:r w:rsidR="00474371">
        <w:t>kriminal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prosto</w:t>
      </w:r>
      <w:r>
        <w:t xml:space="preserve">,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moguće</w:t>
      </w:r>
      <w:r>
        <w:t xml:space="preserve"> </w:t>
      </w:r>
      <w:r w:rsidR="00474371">
        <w:t>uraditi</w:t>
      </w:r>
      <w:r>
        <w:t xml:space="preserve"> </w:t>
      </w:r>
      <w:r w:rsidR="00474371">
        <w:t>odjednom</w:t>
      </w:r>
      <w:r>
        <w:t xml:space="preserve">.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vidimo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odvajanje</w:t>
      </w:r>
      <w:r>
        <w:t xml:space="preserve"> </w:t>
      </w:r>
      <w:r w:rsidR="00474371">
        <w:t>Trećeg</w:t>
      </w:r>
      <w:r>
        <w:t xml:space="preserve"> </w:t>
      </w:r>
      <w:r w:rsidR="00474371">
        <w:t>osnovnog</w:t>
      </w:r>
      <w:r>
        <w:t xml:space="preserve"> </w:t>
      </w:r>
      <w:r w:rsidR="00474371">
        <w:t>suda</w:t>
      </w:r>
      <w:r>
        <w:t xml:space="preserve"> </w:t>
      </w:r>
      <w:r w:rsidR="00474371">
        <w:t>u</w:t>
      </w:r>
      <w:r>
        <w:t xml:space="preserve"> </w:t>
      </w:r>
      <w:r w:rsidR="00474371">
        <w:t>Beogradu</w:t>
      </w:r>
      <w:r>
        <w:t xml:space="preserve"> </w:t>
      </w:r>
      <w:r w:rsidR="00474371">
        <w:t>na</w:t>
      </w:r>
      <w:r>
        <w:t xml:space="preserve"> </w:t>
      </w:r>
      <w:r w:rsidR="00474371">
        <w:t>dva</w:t>
      </w:r>
      <w:r>
        <w:t xml:space="preserve"> </w:t>
      </w:r>
      <w:r w:rsidR="00474371">
        <w:t>suda</w:t>
      </w:r>
      <w:r>
        <w:t xml:space="preserve"> – </w:t>
      </w:r>
      <w:r w:rsidR="00474371">
        <w:t>Treći</w:t>
      </w:r>
      <w:r>
        <w:t xml:space="preserve"> </w:t>
      </w:r>
      <w:r w:rsidR="00474371">
        <w:t>i</w:t>
      </w:r>
      <w:r>
        <w:t xml:space="preserve"> </w:t>
      </w:r>
      <w:r w:rsidR="00474371">
        <w:t>Četvrti</w:t>
      </w:r>
      <w:r>
        <w:t xml:space="preserve">. </w:t>
      </w:r>
      <w:r w:rsidR="00474371">
        <w:t>Tu</w:t>
      </w:r>
      <w:r>
        <w:t xml:space="preserve"> </w:t>
      </w:r>
      <w:r w:rsidR="00474371">
        <w:t>su</w:t>
      </w:r>
      <w:r>
        <w:t xml:space="preserve"> </w:t>
      </w:r>
      <w:r w:rsidR="00474371">
        <w:t>pomereni</w:t>
      </w:r>
      <w:r>
        <w:t xml:space="preserve"> </w:t>
      </w:r>
      <w:r w:rsidR="00474371">
        <w:t>rokovi</w:t>
      </w:r>
      <w:r>
        <w:t xml:space="preserve">, </w:t>
      </w:r>
      <w:r w:rsidR="00474371">
        <w:t>gde</w:t>
      </w:r>
      <w:r>
        <w:t xml:space="preserve"> </w:t>
      </w:r>
      <w:r w:rsidR="00474371">
        <w:t>je</w:t>
      </w:r>
      <w:r>
        <w:t xml:space="preserve"> </w:t>
      </w:r>
      <w:r w:rsidR="00474371">
        <w:t>rečeno</w:t>
      </w:r>
      <w:r>
        <w:t xml:space="preserve"> </w:t>
      </w:r>
      <w:r w:rsidR="00474371">
        <w:t>da</w:t>
      </w:r>
      <w:r>
        <w:t xml:space="preserve"> </w:t>
      </w:r>
      <w:r w:rsidR="00474371">
        <w:t>do</w:t>
      </w:r>
      <w:r>
        <w:t xml:space="preserve"> 1. </w:t>
      </w:r>
      <w:r w:rsidR="00474371">
        <w:t>januara</w:t>
      </w:r>
      <w:r>
        <w:t xml:space="preserve"> </w:t>
      </w:r>
      <w:r w:rsidR="00474371">
        <w:t>sledeće</w:t>
      </w:r>
      <w:r>
        <w:t xml:space="preserve"> </w:t>
      </w:r>
      <w:r w:rsidR="00474371">
        <w:t>godine</w:t>
      </w:r>
      <w:r>
        <w:t xml:space="preserve"> </w:t>
      </w:r>
      <w:r w:rsidR="00474371">
        <w:t>vi</w:t>
      </w:r>
      <w:r>
        <w:t xml:space="preserve">, </w:t>
      </w:r>
      <w:r w:rsidR="00474371">
        <w:t>ministre</w:t>
      </w:r>
      <w:r>
        <w:t xml:space="preserve">, </w:t>
      </w:r>
      <w:r w:rsidR="00474371">
        <w:t>morate</w:t>
      </w:r>
      <w:r>
        <w:t xml:space="preserve"> </w:t>
      </w:r>
      <w:r w:rsidR="00474371">
        <w:t>da</w:t>
      </w:r>
      <w:r>
        <w:t xml:space="preserve"> </w:t>
      </w:r>
      <w:r w:rsidR="00474371">
        <w:t>date</w:t>
      </w:r>
      <w:r>
        <w:t xml:space="preserve"> </w:t>
      </w:r>
      <w:r w:rsidR="00474371">
        <w:t>i</w:t>
      </w:r>
      <w:r>
        <w:t xml:space="preserve"> </w:t>
      </w:r>
      <w:r w:rsidR="00474371">
        <w:t>određene</w:t>
      </w:r>
      <w:r>
        <w:t xml:space="preserve"> </w:t>
      </w:r>
      <w:r w:rsidR="00474371">
        <w:t>smernice</w:t>
      </w:r>
      <w:r>
        <w:t xml:space="preserve">, </w:t>
      </w:r>
      <w:r w:rsidR="00474371">
        <w:t>i</w:t>
      </w:r>
      <w:r>
        <w:t xml:space="preserve"> </w:t>
      </w:r>
      <w:r w:rsidR="00474371">
        <w:t>merila</w:t>
      </w:r>
      <w:r>
        <w:t xml:space="preserve">, </w:t>
      </w:r>
      <w:r w:rsidR="00474371">
        <w:t>i</w:t>
      </w:r>
      <w:r>
        <w:t xml:space="preserve"> </w:t>
      </w:r>
      <w:r w:rsidR="00474371">
        <w:t>način</w:t>
      </w:r>
      <w:r>
        <w:t xml:space="preserve"> </w:t>
      </w:r>
      <w:r w:rsidR="00474371">
        <w:t>i</w:t>
      </w:r>
      <w:r>
        <w:t xml:space="preserve"> </w:t>
      </w:r>
      <w:r w:rsidR="00474371">
        <w:t>raspodelu</w:t>
      </w:r>
      <w:r>
        <w:t xml:space="preserve"> </w:t>
      </w:r>
      <w:r w:rsidR="00474371">
        <w:t>sredstava</w:t>
      </w:r>
      <w:r>
        <w:t xml:space="preserve"> </w:t>
      </w:r>
      <w:r w:rsidR="00474371">
        <w:t>i</w:t>
      </w:r>
      <w:r>
        <w:t xml:space="preserve"> </w:t>
      </w:r>
      <w:r w:rsidR="00474371">
        <w:t>novca</w:t>
      </w:r>
      <w:r>
        <w:t xml:space="preserve"> </w:t>
      </w:r>
      <w:r w:rsidR="00474371">
        <w:t>i</w:t>
      </w:r>
      <w:r>
        <w:t xml:space="preserve"> </w:t>
      </w:r>
      <w:r w:rsidR="00474371">
        <w:t>sudija</w:t>
      </w:r>
      <w:r>
        <w:t xml:space="preserve">, </w:t>
      </w:r>
      <w:r w:rsidR="00474371">
        <w:t>odnosno</w:t>
      </w:r>
      <w:r>
        <w:t xml:space="preserve"> </w:t>
      </w:r>
      <w:r w:rsidR="00474371">
        <w:t>tužilaca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</w:t>
      </w:r>
      <w:r>
        <w:t xml:space="preserve"> </w:t>
      </w:r>
      <w:r w:rsidR="00474371">
        <w:t>marta</w:t>
      </w:r>
      <w:r>
        <w:t xml:space="preserve"> </w:t>
      </w:r>
      <w:r w:rsidR="00474371">
        <w:t>meseca</w:t>
      </w:r>
      <w:r>
        <w:t xml:space="preserve"> 2027. </w:t>
      </w:r>
      <w:r w:rsidR="00474371">
        <w:t>godine</w:t>
      </w:r>
      <w:r>
        <w:t xml:space="preserve">, </w:t>
      </w:r>
      <w:r w:rsidR="00474371">
        <w:t>to</w:t>
      </w:r>
      <w:r>
        <w:t xml:space="preserve"> </w:t>
      </w:r>
      <w:r w:rsidR="00474371">
        <w:t>pričam</w:t>
      </w:r>
      <w:r>
        <w:t xml:space="preserve"> </w:t>
      </w:r>
      <w:r w:rsidR="00474371">
        <w:t>građanima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, </w:t>
      </w:r>
      <w:r w:rsidR="00474371">
        <w:t>biće</w:t>
      </w:r>
      <w:r>
        <w:t xml:space="preserve"> </w:t>
      </w:r>
      <w:r w:rsidR="00474371">
        <w:t>u</w:t>
      </w:r>
      <w:r>
        <w:t xml:space="preserve"> </w:t>
      </w:r>
      <w:r w:rsidR="00474371">
        <w:t>funkciji</w:t>
      </w:r>
      <w:r>
        <w:t xml:space="preserve"> </w:t>
      </w:r>
      <w:r w:rsidR="00474371">
        <w:t>Treći</w:t>
      </w:r>
      <w:r>
        <w:t xml:space="preserve"> </w:t>
      </w:r>
      <w:r w:rsidR="00474371">
        <w:t>i</w:t>
      </w:r>
      <w:r>
        <w:t xml:space="preserve"> </w:t>
      </w:r>
      <w:r w:rsidR="00474371">
        <w:t>Četvrti</w:t>
      </w:r>
      <w:r>
        <w:t xml:space="preserve"> </w:t>
      </w:r>
      <w:r w:rsidR="00474371">
        <w:t>osnovni</w:t>
      </w:r>
      <w:r>
        <w:t xml:space="preserve"> </w:t>
      </w:r>
      <w:r w:rsidR="00474371">
        <w:t>sud</w:t>
      </w:r>
      <w:r>
        <w:t xml:space="preserve"> </w:t>
      </w:r>
      <w:r w:rsidR="00474371">
        <w:t>i</w:t>
      </w:r>
      <w:r>
        <w:t xml:space="preserve"> </w:t>
      </w:r>
      <w:r w:rsidR="00474371">
        <w:t>Treće</w:t>
      </w:r>
      <w:r>
        <w:t xml:space="preserve"> </w:t>
      </w:r>
      <w:r w:rsidR="00474371">
        <w:t>i</w:t>
      </w:r>
      <w:r>
        <w:t xml:space="preserve"> </w:t>
      </w:r>
      <w:r w:rsidR="00474371">
        <w:t>Četvrto</w:t>
      </w:r>
      <w:r>
        <w:t xml:space="preserve"> </w:t>
      </w:r>
      <w:r w:rsidR="00474371">
        <w:t>osnovno</w:t>
      </w:r>
      <w:r>
        <w:t xml:space="preserve"> </w:t>
      </w:r>
      <w:r w:rsidR="00474371">
        <w:t>javno</w:t>
      </w:r>
      <w:r>
        <w:t xml:space="preserve"> </w:t>
      </w:r>
      <w:r w:rsidR="00474371">
        <w:t>tužilaštvo</w:t>
      </w:r>
      <w:r>
        <w:t xml:space="preserve">. </w:t>
      </w:r>
    </w:p>
    <w:p w:rsidR="006E6C2A" w:rsidRDefault="006E6C2A" w:rsidP="00474371"/>
    <w:p w:rsidR="006E6C2A" w:rsidRPr="00044742" w:rsidRDefault="006E6C2A" w:rsidP="00474371"/>
    <w:p w:rsidR="006E6C2A" w:rsidRDefault="006E6C2A" w:rsidP="00474371">
      <w:r>
        <w:t>33/1</w:t>
      </w:r>
      <w:r>
        <w:tab/>
      </w:r>
      <w:r w:rsidR="00474371">
        <w:t>JJ</w:t>
      </w:r>
      <w:r>
        <w:t>/</w:t>
      </w:r>
      <w:r w:rsidR="00474371">
        <w:t>LjL</w:t>
      </w:r>
      <w:r>
        <w:tab/>
      </w:r>
      <w:r>
        <w:tab/>
        <w:t>17.30 – 17.40</w:t>
      </w:r>
    </w:p>
    <w:p w:rsidR="006E6C2A" w:rsidRDefault="006E6C2A" w:rsidP="00474371"/>
    <w:p w:rsidR="006E6C2A" w:rsidRDefault="006E6C2A" w:rsidP="00474371">
      <w:r>
        <w:tab/>
      </w:r>
      <w:r w:rsidR="00474371">
        <w:t>To</w:t>
      </w:r>
      <w:r>
        <w:t xml:space="preserve"> </w:t>
      </w:r>
      <w:r w:rsidR="00474371">
        <w:t>će</w:t>
      </w:r>
      <w:r>
        <w:t xml:space="preserve"> </w:t>
      </w:r>
      <w:r w:rsidR="00474371">
        <w:t>značiti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rasterećeni</w:t>
      </w:r>
      <w:r>
        <w:t xml:space="preserve"> </w:t>
      </w:r>
      <w:r w:rsidR="00474371">
        <w:t>u</w:t>
      </w:r>
      <w:r>
        <w:t xml:space="preserve"> </w:t>
      </w:r>
      <w:r w:rsidR="00474371">
        <w:t>potpunosti</w:t>
      </w:r>
      <w:r>
        <w:t xml:space="preserve">, </w:t>
      </w:r>
      <w:r w:rsidR="00474371">
        <w:t>brže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dolaziti</w:t>
      </w:r>
      <w:r>
        <w:t xml:space="preserve"> </w:t>
      </w:r>
      <w:r w:rsidR="00474371">
        <w:t>do</w:t>
      </w:r>
      <w:r>
        <w:t xml:space="preserve"> </w:t>
      </w:r>
      <w:r w:rsidR="00474371">
        <w:t>pravde</w:t>
      </w:r>
      <w:r>
        <w:t xml:space="preserve">, </w:t>
      </w:r>
      <w:r w:rsidR="00474371">
        <w:t>dobijaće</w:t>
      </w:r>
      <w:r>
        <w:t xml:space="preserve"> </w:t>
      </w:r>
      <w:r w:rsidR="00474371">
        <w:t>pozive</w:t>
      </w:r>
      <w:r>
        <w:t xml:space="preserve"> </w:t>
      </w:r>
      <w:r w:rsidR="00474371">
        <w:t>na</w:t>
      </w:r>
      <w:r>
        <w:t xml:space="preserve"> </w:t>
      </w:r>
      <w:r w:rsidR="00474371">
        <w:t>kraći</w:t>
      </w:r>
      <w:r>
        <w:t xml:space="preserve"> </w:t>
      </w:r>
      <w:r w:rsidR="00474371">
        <w:t>rok</w:t>
      </w:r>
      <w:r>
        <w:t xml:space="preserve">. </w:t>
      </w:r>
      <w:r w:rsidR="00474371">
        <w:t>Apsolutno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delu</w:t>
      </w:r>
      <w:r>
        <w:t xml:space="preserve"> </w:t>
      </w:r>
      <w:r w:rsidR="00474371">
        <w:t>smo</w:t>
      </w:r>
      <w:r>
        <w:t xml:space="preserve"> </w:t>
      </w:r>
      <w:r w:rsidR="00474371">
        <w:t>uspeli</w:t>
      </w:r>
      <w:r>
        <w:t xml:space="preserve"> </w:t>
      </w:r>
      <w:r w:rsidR="00474371">
        <w:t>da</w:t>
      </w:r>
      <w:r>
        <w:t xml:space="preserve"> </w:t>
      </w:r>
      <w:r w:rsidR="00474371">
        <w:t>amortizujemo</w:t>
      </w:r>
      <w:r>
        <w:t xml:space="preserve"> </w:t>
      </w:r>
      <w:r w:rsidR="00474371">
        <w:t>negativne</w:t>
      </w:r>
      <w:r>
        <w:t xml:space="preserve"> </w:t>
      </w:r>
      <w:r w:rsidR="00474371">
        <w:t>komentare</w:t>
      </w:r>
      <w:r>
        <w:t xml:space="preserve">. </w:t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čak</w:t>
      </w:r>
      <w:r>
        <w:t xml:space="preserve"> </w:t>
      </w:r>
      <w:r w:rsidR="00474371">
        <w:t>na</w:t>
      </w:r>
      <w:r>
        <w:t xml:space="preserve"> </w:t>
      </w:r>
      <w:r w:rsidR="00474371">
        <w:t>gostujućem</w:t>
      </w:r>
      <w:r>
        <w:t xml:space="preserve"> </w:t>
      </w:r>
      <w:r w:rsidR="00474371">
        <w:t>terenu</w:t>
      </w:r>
      <w:r>
        <w:t xml:space="preserve"> </w:t>
      </w:r>
      <w:r w:rsidR="00474371">
        <w:t>dobili</w:t>
      </w:r>
      <w:r>
        <w:t xml:space="preserve"> </w:t>
      </w:r>
      <w:r w:rsidR="00474371">
        <w:t>sa</w:t>
      </w:r>
      <w:r>
        <w:t xml:space="preserve"> 3:0,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pokazali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kooperativni</w:t>
      </w:r>
      <w:r>
        <w:t xml:space="preserve">, </w:t>
      </w:r>
      <w:r w:rsidR="00474371">
        <w:t>da</w:t>
      </w:r>
      <w:r>
        <w:t xml:space="preserve"> </w:t>
      </w:r>
      <w:r w:rsidR="00474371">
        <w:t>umemo</w:t>
      </w:r>
      <w:r>
        <w:t xml:space="preserve"> </w:t>
      </w:r>
      <w:r w:rsidR="00474371">
        <w:t>da</w:t>
      </w:r>
      <w:r>
        <w:t xml:space="preserve"> </w:t>
      </w:r>
      <w:r w:rsidR="00474371">
        <w:t>prevaziđemo</w:t>
      </w:r>
      <w:r>
        <w:t xml:space="preserve"> </w:t>
      </w:r>
      <w:r w:rsidR="00474371">
        <w:t>sve</w:t>
      </w:r>
      <w:r>
        <w:t xml:space="preserve"> </w:t>
      </w:r>
      <w:r w:rsidR="00474371">
        <w:t>moguće</w:t>
      </w:r>
      <w:r>
        <w:t xml:space="preserve"> </w:t>
      </w:r>
      <w:r w:rsidR="00474371">
        <w:t>probleme</w:t>
      </w:r>
      <w:r>
        <w:t xml:space="preserve">. </w:t>
      </w:r>
    </w:p>
    <w:p w:rsidR="006E6C2A" w:rsidRDefault="006E6C2A" w:rsidP="00474371">
      <w:r>
        <w:tab/>
      </w:r>
      <w:r w:rsidR="00474371">
        <w:t>Sada</w:t>
      </w:r>
      <w:r>
        <w:t xml:space="preserve"> </w:t>
      </w:r>
      <w:r w:rsidR="00474371">
        <w:t>nam</w:t>
      </w:r>
      <w:r>
        <w:t xml:space="preserve"> </w:t>
      </w:r>
      <w:r w:rsidR="00474371">
        <w:t>ostaje</w:t>
      </w:r>
      <w:r>
        <w:t xml:space="preserve"> </w:t>
      </w:r>
      <w:r w:rsidR="00474371">
        <w:t>da</w:t>
      </w:r>
      <w:r>
        <w:t xml:space="preserve"> </w:t>
      </w:r>
      <w:r w:rsidR="00474371">
        <w:t>nastavimo</w:t>
      </w:r>
      <w:r>
        <w:t xml:space="preserve"> </w:t>
      </w:r>
      <w:r w:rsidR="00474371">
        <w:t>da</w:t>
      </w:r>
      <w:r>
        <w:t xml:space="preserve"> </w:t>
      </w:r>
      <w:r w:rsidR="00474371">
        <w:t>pričamo</w:t>
      </w:r>
      <w:r>
        <w:t xml:space="preserve"> </w:t>
      </w:r>
      <w:r w:rsidR="00474371">
        <w:t>šta</w:t>
      </w:r>
      <w:r>
        <w:t xml:space="preserve"> </w:t>
      </w:r>
      <w:r w:rsidR="00474371">
        <w:t>ćemo</w:t>
      </w:r>
      <w:r>
        <w:t xml:space="preserve"> </w:t>
      </w:r>
      <w:r w:rsidR="00474371">
        <w:t>raditi</w:t>
      </w:r>
      <w:r>
        <w:t xml:space="preserve"> </w:t>
      </w:r>
      <w:r w:rsidR="00474371">
        <w:t>do</w:t>
      </w:r>
      <w:r>
        <w:t xml:space="preserve"> 2030. </w:t>
      </w:r>
      <w:r w:rsidR="00474371">
        <w:t>godine</w:t>
      </w:r>
      <w:r>
        <w:t xml:space="preserve">, </w:t>
      </w:r>
      <w:r w:rsidR="00474371">
        <w:t>šta</w:t>
      </w:r>
      <w:r>
        <w:t xml:space="preserve"> </w:t>
      </w:r>
      <w:r w:rsidR="00474371">
        <w:t>ćemo</w:t>
      </w:r>
      <w:r>
        <w:t xml:space="preserve"> </w:t>
      </w:r>
      <w:r w:rsidR="00474371">
        <w:t>raditi</w:t>
      </w:r>
      <w:r>
        <w:t xml:space="preserve"> </w:t>
      </w:r>
      <w:r w:rsidR="00474371">
        <w:t>do</w:t>
      </w:r>
      <w:r>
        <w:t xml:space="preserve"> 2035. </w:t>
      </w:r>
      <w:r w:rsidR="00474371">
        <w:t>godine</w:t>
      </w:r>
      <w:r>
        <w:t xml:space="preserve">, </w:t>
      </w:r>
      <w:r w:rsidR="00474371">
        <w:t>na</w:t>
      </w:r>
      <w:r>
        <w:t xml:space="preserve"> </w:t>
      </w:r>
      <w:r w:rsidR="00474371">
        <w:t>koji</w:t>
      </w:r>
      <w:r>
        <w:t xml:space="preserve"> </w:t>
      </w:r>
      <w:r w:rsidR="00474371">
        <w:t>način</w:t>
      </w:r>
      <w:r>
        <w:t xml:space="preserve">,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ideje</w:t>
      </w:r>
      <w:r>
        <w:t xml:space="preserve"> </w:t>
      </w:r>
      <w:r w:rsidR="00474371">
        <w:t>naše</w:t>
      </w:r>
      <w:r>
        <w:t xml:space="preserve"> </w:t>
      </w:r>
      <w:r w:rsidR="00474371">
        <w:t>većine</w:t>
      </w:r>
      <w:r>
        <w:t xml:space="preserve">, </w:t>
      </w:r>
      <w:r w:rsidR="00474371">
        <w:t>posebno</w:t>
      </w:r>
      <w:r>
        <w:t xml:space="preserve"> </w:t>
      </w:r>
      <w:r w:rsidR="00474371">
        <w:t>SNS</w:t>
      </w:r>
      <w:r>
        <w:t xml:space="preserve"> </w:t>
      </w:r>
      <w:r w:rsidR="00474371">
        <w:t>ali</w:t>
      </w:r>
      <w:r>
        <w:t xml:space="preserve"> </w:t>
      </w:r>
      <w:r w:rsidR="00474371">
        <w:t>i</w:t>
      </w:r>
      <w:r>
        <w:t xml:space="preserve"> </w:t>
      </w:r>
      <w:r w:rsidR="00474371">
        <w:t>svih</w:t>
      </w:r>
      <w:r>
        <w:t xml:space="preserve"> </w:t>
      </w:r>
      <w:r w:rsidR="00474371">
        <w:t>naših</w:t>
      </w:r>
      <w:r>
        <w:t xml:space="preserve"> </w:t>
      </w:r>
      <w:r w:rsidR="00474371">
        <w:t>dragih</w:t>
      </w:r>
      <w:r>
        <w:t xml:space="preserve"> </w:t>
      </w:r>
      <w:r w:rsidR="00474371">
        <w:t>koalicionih</w:t>
      </w:r>
      <w:r>
        <w:t xml:space="preserve"> </w:t>
      </w:r>
      <w:r w:rsidR="00474371">
        <w:t>partnera</w:t>
      </w:r>
      <w:r>
        <w:t xml:space="preserve">. </w:t>
      </w:r>
    </w:p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hoću</w:t>
      </w:r>
      <w:r>
        <w:t xml:space="preserve"> </w:t>
      </w:r>
      <w:r w:rsidR="00474371">
        <w:t>da</w:t>
      </w:r>
      <w:r>
        <w:t xml:space="preserve"> </w:t>
      </w:r>
      <w:r w:rsidR="00474371">
        <w:t>pozovem</w:t>
      </w:r>
      <w:r>
        <w:t xml:space="preserve"> </w:t>
      </w:r>
      <w:r w:rsidR="00474371">
        <w:t>sve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 </w:t>
      </w:r>
      <w:r w:rsidR="00474371">
        <w:t>da</w:t>
      </w:r>
      <w:r>
        <w:t xml:space="preserve"> 27. </w:t>
      </w:r>
      <w:r w:rsidR="00474371">
        <w:t>juna</w:t>
      </w:r>
      <w:r>
        <w:t xml:space="preserve"> 2026. </w:t>
      </w:r>
      <w:r w:rsidR="00474371">
        <w:t>godine</w:t>
      </w:r>
      <w:r>
        <w:t xml:space="preserve"> </w:t>
      </w:r>
      <w:r w:rsidR="00474371">
        <w:t>dođu</w:t>
      </w:r>
      <w:r>
        <w:t xml:space="preserve"> </w:t>
      </w:r>
      <w:r w:rsidR="00474371">
        <w:t>ispred</w:t>
      </w:r>
      <w:r>
        <w:t xml:space="preserve"> </w:t>
      </w:r>
      <w:r w:rsidR="00474371">
        <w:t>ove</w:t>
      </w:r>
      <w:r>
        <w:t xml:space="preserve"> </w:t>
      </w:r>
      <w:r w:rsidR="00474371">
        <w:t>Skupštine</w:t>
      </w:r>
      <w:r>
        <w:t xml:space="preserve">, </w:t>
      </w:r>
      <w:r w:rsidR="00474371">
        <w:t>da</w:t>
      </w:r>
      <w:r>
        <w:t xml:space="preserve"> </w:t>
      </w:r>
      <w:r w:rsidR="00474371">
        <w:t>čuju</w:t>
      </w:r>
      <w:r>
        <w:t xml:space="preserve"> </w:t>
      </w:r>
      <w:r w:rsidR="00474371">
        <w:t>plan</w:t>
      </w:r>
      <w:r>
        <w:t xml:space="preserve">, </w:t>
      </w:r>
      <w:r w:rsidR="00474371">
        <w:t>program</w:t>
      </w:r>
      <w:r>
        <w:t xml:space="preserve"> </w:t>
      </w:r>
      <w:r w:rsidR="00474371">
        <w:t>i</w:t>
      </w:r>
      <w:r>
        <w:t xml:space="preserve"> </w:t>
      </w:r>
      <w:r w:rsidR="00474371">
        <w:t>ideju</w:t>
      </w:r>
      <w:r>
        <w:t xml:space="preserve"> </w:t>
      </w:r>
      <w:r w:rsidR="00474371">
        <w:t>razvoja</w:t>
      </w:r>
      <w:r>
        <w:t xml:space="preserve"> </w:t>
      </w:r>
      <w:r w:rsidR="00474371">
        <w:t>Srbije</w:t>
      </w:r>
      <w:r>
        <w:t xml:space="preserve">, </w:t>
      </w:r>
      <w:r w:rsidR="00474371">
        <w:t>njenog</w:t>
      </w:r>
      <w:r>
        <w:t xml:space="preserve"> </w:t>
      </w:r>
      <w:r w:rsidR="00474371">
        <w:t>napretka</w:t>
      </w:r>
      <w:r>
        <w:t xml:space="preserve">. </w:t>
      </w:r>
      <w:r w:rsidR="00474371">
        <w:t>Srbiju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niko</w:t>
      </w:r>
      <w:r>
        <w:t xml:space="preserve"> </w:t>
      </w:r>
      <w:r w:rsidR="00474371">
        <w:t>da</w:t>
      </w:r>
      <w:r>
        <w:t xml:space="preserve"> </w:t>
      </w:r>
      <w:r w:rsidR="00474371">
        <w:t>zaustavi</w:t>
      </w:r>
      <w:r>
        <w:t xml:space="preserve">, </w:t>
      </w:r>
      <w:r w:rsidR="00474371">
        <w:t>Srbija</w:t>
      </w:r>
      <w:r>
        <w:t xml:space="preserve"> </w:t>
      </w:r>
      <w:r w:rsidR="00474371">
        <w:t>pobeđuje</w:t>
      </w:r>
      <w:r>
        <w:t xml:space="preserve">! </w:t>
      </w:r>
      <w:r w:rsidR="00474371">
        <w:t>Živela</w:t>
      </w:r>
      <w:r>
        <w:t xml:space="preserve"> </w:t>
      </w:r>
      <w:r w:rsidR="00474371">
        <w:t>Srbija</w:t>
      </w:r>
      <w:r>
        <w:t>!</w:t>
      </w:r>
    </w:p>
    <w:p w:rsidR="006E6C2A" w:rsidRDefault="006E6C2A" w:rsidP="00474371">
      <w:r>
        <w:tab/>
      </w:r>
      <w:r w:rsidR="00474371">
        <w:t>PREDSEDNIK</w:t>
      </w:r>
      <w:r w:rsidRPr="005E149D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Sada</w:t>
      </w:r>
      <w:r>
        <w:t xml:space="preserve"> </w:t>
      </w:r>
      <w:r w:rsidR="00474371">
        <w:t>prelazimo</w:t>
      </w:r>
      <w:r>
        <w:t xml:space="preserve"> </w:t>
      </w:r>
      <w:r w:rsidR="00474371">
        <w:t>na</w:t>
      </w:r>
      <w:r>
        <w:t xml:space="preserve"> </w:t>
      </w:r>
      <w:r w:rsidR="00474371">
        <w:t>listu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Edin</w:t>
      </w:r>
      <w:r>
        <w:t xml:space="preserve"> </w:t>
      </w:r>
      <w:r w:rsidR="00474371">
        <w:t>Đerlek</w:t>
      </w:r>
      <w:r>
        <w:t>. (</w:t>
      </w:r>
      <w:r w:rsidR="00474371">
        <w:t>Nije</w:t>
      </w:r>
      <w:r>
        <w:t xml:space="preserve"> </w:t>
      </w:r>
      <w:r w:rsidR="00474371">
        <w:t>tu</w:t>
      </w:r>
      <w:r>
        <w:t>.)</w:t>
      </w:r>
    </w:p>
    <w:p w:rsidR="006E6C2A" w:rsidRDefault="006E6C2A" w:rsidP="00474371">
      <w:r>
        <w:tab/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Aleksandar</w:t>
      </w:r>
      <w:r>
        <w:t xml:space="preserve"> </w:t>
      </w:r>
      <w:r w:rsidR="00474371">
        <w:t>Jovanović</w:t>
      </w:r>
      <w:r>
        <w:t>. (</w:t>
      </w:r>
      <w:r w:rsidR="00474371">
        <w:t>Nije</w:t>
      </w:r>
      <w:r>
        <w:t xml:space="preserve"> </w:t>
      </w:r>
      <w:r w:rsidR="00474371">
        <w:t>tu</w:t>
      </w:r>
      <w:r>
        <w:t>.)</w:t>
      </w:r>
    </w:p>
    <w:p w:rsidR="006E6C2A" w:rsidRDefault="006E6C2A" w:rsidP="00474371">
      <w:r>
        <w:tab/>
      </w:r>
      <w:r w:rsidR="00474371">
        <w:t>Narodni</w:t>
      </w:r>
      <w:r>
        <w:t xml:space="preserve"> </w:t>
      </w:r>
      <w:r w:rsidR="00474371">
        <w:t>poslanik</w:t>
      </w:r>
      <w:r>
        <w:t xml:space="preserve"> </w:t>
      </w:r>
      <w:r w:rsidR="00474371">
        <w:t>Milija</w:t>
      </w:r>
      <w:r>
        <w:t xml:space="preserve"> </w:t>
      </w:r>
      <w:r w:rsidR="00474371">
        <w:t>Miletić</w:t>
      </w:r>
      <w:r>
        <w:t>. (</w:t>
      </w:r>
      <w:r w:rsidR="00474371">
        <w:t>Nije</w:t>
      </w:r>
      <w:r>
        <w:t xml:space="preserve"> </w:t>
      </w:r>
      <w:r w:rsidR="00474371">
        <w:t>tu</w:t>
      </w:r>
      <w:r>
        <w:t>.)</w:t>
      </w:r>
    </w:p>
    <w:p w:rsidR="006E6C2A" w:rsidRDefault="006E6C2A" w:rsidP="00474371">
      <w:r>
        <w:tab/>
      </w:r>
      <w:r w:rsidR="00474371">
        <w:t>Narodna</w:t>
      </w:r>
      <w:r>
        <w:t xml:space="preserve"> </w:t>
      </w:r>
      <w:r w:rsidR="00474371">
        <w:t>poslanica</w:t>
      </w:r>
      <w:r>
        <w:t xml:space="preserve"> </w:t>
      </w:r>
      <w:r w:rsidR="00474371">
        <w:t>dr</w:t>
      </w:r>
      <w:r>
        <w:t xml:space="preserve"> </w:t>
      </w:r>
      <w:r w:rsidR="00474371">
        <w:t>Anna</w:t>
      </w:r>
      <w:r>
        <w:t xml:space="preserve"> </w:t>
      </w:r>
      <w:r w:rsidR="00474371">
        <w:t>Oreg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ANNA</w:t>
      </w:r>
      <w:r>
        <w:t xml:space="preserve"> </w:t>
      </w:r>
      <w:r w:rsidR="00474371">
        <w:t>OREG</w:t>
      </w:r>
      <w:r>
        <w:t xml:space="preserve">: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Poštovane</w:t>
      </w:r>
      <w:r>
        <w:t xml:space="preserve"> </w:t>
      </w:r>
      <w:r w:rsidR="00474371">
        <w:t>koleginice</w:t>
      </w:r>
      <w:r>
        <w:t xml:space="preserve"> </w:t>
      </w:r>
      <w:r w:rsidR="00474371">
        <w:t>i</w:t>
      </w:r>
      <w:r>
        <w:t xml:space="preserve"> </w:t>
      </w:r>
      <w:r w:rsidR="00474371">
        <w:t>kolege</w:t>
      </w:r>
      <w:r>
        <w:t xml:space="preserve">, </w:t>
      </w:r>
      <w:r w:rsidR="00474371">
        <w:t>danas</w:t>
      </w:r>
      <w:r>
        <w:t xml:space="preserve"> </w:t>
      </w:r>
      <w:r w:rsidR="00474371">
        <w:t>ne</w:t>
      </w:r>
      <w:r>
        <w:t xml:space="preserve"> </w:t>
      </w:r>
      <w:r w:rsidR="00474371">
        <w:t>raspravljamo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 xml:space="preserve">, </w:t>
      </w:r>
      <w:r w:rsidR="00474371">
        <w:t>već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još</w:t>
      </w:r>
      <w:r>
        <w:t xml:space="preserve"> </w:t>
      </w:r>
      <w:r w:rsidR="00474371">
        <w:t>jedan</w:t>
      </w:r>
      <w:r>
        <w:t xml:space="preserve"> </w:t>
      </w:r>
      <w:r w:rsidR="00474371">
        <w:t>dokaz</w:t>
      </w:r>
      <w:r>
        <w:t xml:space="preserve"> </w:t>
      </w:r>
      <w:r w:rsidR="00474371">
        <w:t>kako</w:t>
      </w:r>
      <w:r>
        <w:t xml:space="preserve"> </w:t>
      </w:r>
      <w:r w:rsidR="00474371">
        <w:t>funkcioniše</w:t>
      </w:r>
      <w:r>
        <w:t xml:space="preserve"> </w:t>
      </w:r>
      <w:r w:rsidR="00474371">
        <w:t>vlast</w:t>
      </w:r>
      <w:r>
        <w:t xml:space="preserve"> </w:t>
      </w:r>
      <w:r w:rsidR="00474371">
        <w:t>Srpske</w:t>
      </w:r>
      <w:r>
        <w:t xml:space="preserve"> </w:t>
      </w:r>
      <w:r w:rsidR="00474371">
        <w:t>napredne</w:t>
      </w:r>
      <w:r>
        <w:t xml:space="preserve"> </w:t>
      </w:r>
      <w:r w:rsidR="00474371">
        <w:t>stranke</w:t>
      </w:r>
      <w:r>
        <w:t xml:space="preserve">. </w:t>
      </w:r>
    </w:p>
    <w:p w:rsidR="006E6C2A" w:rsidRDefault="006E6C2A" w:rsidP="00474371">
      <w:r>
        <w:tab/>
      </w:r>
      <w:r w:rsidR="00474371">
        <w:t>Naime</w:t>
      </w:r>
      <w:r>
        <w:t xml:space="preserve">, </w:t>
      </w:r>
      <w:r w:rsidR="00474371">
        <w:t>vi</w:t>
      </w:r>
      <w:r>
        <w:t xml:space="preserve"> </w:t>
      </w:r>
      <w:r w:rsidR="00474371">
        <w:t>prvo</w:t>
      </w:r>
      <w:r>
        <w:t xml:space="preserve"> </w:t>
      </w:r>
      <w:r w:rsidR="00474371">
        <w:t>ignorišete</w:t>
      </w:r>
      <w:r>
        <w:t xml:space="preserve"> </w:t>
      </w:r>
      <w:r w:rsidR="00474371">
        <w:t>stručnu</w:t>
      </w:r>
      <w:r>
        <w:t xml:space="preserve"> </w:t>
      </w:r>
      <w:r w:rsidR="00474371">
        <w:t>javnost</w:t>
      </w:r>
      <w:r>
        <w:t xml:space="preserve">,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ignorišete</w:t>
      </w:r>
      <w:r>
        <w:t xml:space="preserve"> </w:t>
      </w:r>
      <w:r w:rsidR="00474371">
        <w:t>opoziciju</w:t>
      </w:r>
      <w:r>
        <w:t xml:space="preserve">, </w:t>
      </w:r>
      <w:r w:rsidR="00474371">
        <w:t>pa</w:t>
      </w:r>
      <w:r>
        <w:t xml:space="preserve"> </w:t>
      </w:r>
      <w:r w:rsidR="00474371">
        <w:t>ignorišete</w:t>
      </w:r>
      <w:r>
        <w:t xml:space="preserve"> </w:t>
      </w:r>
      <w:r w:rsidR="00474371">
        <w:t>upozorenja</w:t>
      </w:r>
      <w:r>
        <w:t xml:space="preserve"> </w:t>
      </w:r>
      <w:r w:rsidR="00474371">
        <w:t>organizacija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bave</w:t>
      </w:r>
      <w:r>
        <w:t xml:space="preserve"> </w:t>
      </w:r>
      <w:r w:rsidR="00474371">
        <w:t>pravosuđem</w:t>
      </w:r>
      <w:r>
        <w:t xml:space="preserve">, </w:t>
      </w:r>
      <w:r w:rsidR="00474371">
        <w:t>zatim</w:t>
      </w:r>
      <w:r>
        <w:t xml:space="preserve"> </w:t>
      </w:r>
      <w:r w:rsidR="00474371">
        <w:t>donosite</w:t>
      </w:r>
      <w:r>
        <w:t xml:space="preserve"> </w:t>
      </w:r>
      <w:r w:rsidR="00474371">
        <w:t>loša</w:t>
      </w:r>
      <w:r>
        <w:t xml:space="preserve"> </w:t>
      </w:r>
      <w:r w:rsidR="00474371">
        <w:t>rešenja</w:t>
      </w:r>
      <w:r>
        <w:t xml:space="preserve">, </w:t>
      </w:r>
      <w:r w:rsidR="00474371">
        <w:t>a</w:t>
      </w:r>
      <w:r>
        <w:t xml:space="preserve"> </w:t>
      </w:r>
      <w:r w:rsidR="00474371">
        <w:t>onda</w:t>
      </w:r>
      <w:r>
        <w:t xml:space="preserve"> </w:t>
      </w:r>
      <w:r w:rsidR="00474371">
        <w:t>kada</w:t>
      </w:r>
      <w:r>
        <w:t xml:space="preserve"> </w:t>
      </w:r>
      <w:r w:rsidR="00474371">
        <w:t>stigne</w:t>
      </w:r>
      <w:r>
        <w:t xml:space="preserve"> </w:t>
      </w:r>
      <w:r w:rsidR="00474371">
        <w:t>kritika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, </w:t>
      </w:r>
      <w:r w:rsidR="00474371">
        <w:t>tek</w:t>
      </w:r>
      <w:r>
        <w:t xml:space="preserve"> </w:t>
      </w:r>
      <w:r w:rsidR="00474371">
        <w:t>tad</w:t>
      </w:r>
      <w:r>
        <w:t xml:space="preserve"> </w:t>
      </w:r>
      <w:r w:rsidR="00474371">
        <w:t>krećete</w:t>
      </w:r>
      <w:r>
        <w:t xml:space="preserve"> </w:t>
      </w:r>
      <w:r w:rsidR="00474371">
        <w:t>da</w:t>
      </w:r>
      <w:r>
        <w:t xml:space="preserve"> </w:t>
      </w:r>
      <w:r w:rsidR="00474371">
        <w:t>popravljate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sami</w:t>
      </w:r>
      <w:r>
        <w:t xml:space="preserve"> </w:t>
      </w:r>
      <w:r w:rsidR="00474371">
        <w:t>pokvarili</w:t>
      </w:r>
      <w:r>
        <w:t xml:space="preserve">. </w:t>
      </w:r>
      <w:r w:rsidR="00474371">
        <w:t>To</w:t>
      </w:r>
      <w:r>
        <w:t xml:space="preserve"> </w:t>
      </w:r>
      <w:r w:rsidR="00474371">
        <w:t>gledamo</w:t>
      </w:r>
      <w:r>
        <w:t xml:space="preserve"> </w:t>
      </w:r>
      <w:r w:rsidR="00474371">
        <w:t>godinama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gledamo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>.</w:t>
      </w:r>
    </w:p>
    <w:p w:rsidR="006E6C2A" w:rsidRDefault="006E6C2A" w:rsidP="00474371">
      <w:r>
        <w:tab/>
      </w:r>
      <w:r w:rsidR="00474371">
        <w:t>U</w:t>
      </w:r>
      <w:r>
        <w:t xml:space="preserve"> </w:t>
      </w:r>
      <w:r w:rsidR="00474371">
        <w:t>januaru</w:t>
      </w:r>
      <w:r>
        <w:t xml:space="preserve"> </w:t>
      </w:r>
      <w:r w:rsidR="00474371">
        <w:t>smo</w:t>
      </w:r>
      <w:r>
        <w:t xml:space="preserve"> </w:t>
      </w:r>
      <w:r w:rsidR="00474371">
        <w:t>vam</w:t>
      </w:r>
      <w:r>
        <w:t xml:space="preserve"> </w:t>
      </w:r>
      <w:r w:rsidR="00474371">
        <w:t>govorili</w:t>
      </w:r>
      <w:r>
        <w:t xml:space="preserve"> </w:t>
      </w:r>
      <w:r w:rsidR="00474371">
        <w:t>da</w:t>
      </w:r>
      <w:r>
        <w:t xml:space="preserve"> </w:t>
      </w:r>
      <w:r w:rsidR="00474371">
        <w:t>ukidanje</w:t>
      </w:r>
      <w:r>
        <w:t xml:space="preserve"> </w:t>
      </w:r>
      <w:r w:rsidR="00474371">
        <w:t>Komisije</w:t>
      </w:r>
      <w:r>
        <w:t xml:space="preserve"> </w:t>
      </w:r>
      <w:r w:rsidR="00474371">
        <w:t>Visokog</w:t>
      </w:r>
      <w:r>
        <w:t xml:space="preserve"> </w:t>
      </w:r>
      <w:r w:rsidR="00474371">
        <w:t>saveta</w:t>
      </w:r>
      <w:r>
        <w:t xml:space="preserve"> </w:t>
      </w:r>
      <w:r w:rsidR="00474371">
        <w:t>tužilaštva</w:t>
      </w:r>
      <w:r>
        <w:t xml:space="preserve"> </w:t>
      </w:r>
      <w:r w:rsidR="00474371">
        <w:t>nije</w:t>
      </w:r>
      <w:r>
        <w:t xml:space="preserve"> </w:t>
      </w:r>
      <w:r w:rsidR="00474371">
        <w:t>dobro</w:t>
      </w:r>
      <w:r>
        <w:t xml:space="preserve"> </w:t>
      </w:r>
      <w:r w:rsidR="00474371">
        <w:t>rešenje</w:t>
      </w:r>
      <w:r>
        <w:t xml:space="preserve">. </w:t>
      </w:r>
      <w:r w:rsidR="00474371">
        <w:t>Govorili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smanjuju</w:t>
      </w:r>
      <w:r>
        <w:t xml:space="preserve"> </w:t>
      </w:r>
      <w:r w:rsidR="00474371">
        <w:t>garancije</w:t>
      </w:r>
      <w:r>
        <w:t xml:space="preserve"> </w:t>
      </w:r>
      <w:r w:rsidR="00474371">
        <w:t>samostalnosti</w:t>
      </w:r>
      <w:r>
        <w:t xml:space="preserve"> </w:t>
      </w:r>
      <w:r w:rsidR="00474371">
        <w:t>tužilaštva</w:t>
      </w:r>
      <w:r>
        <w:t xml:space="preserve">, </w:t>
      </w:r>
      <w:r w:rsidR="00474371">
        <w:t>govorili</w:t>
      </w:r>
      <w:r>
        <w:t xml:space="preserve"> </w:t>
      </w:r>
      <w:r w:rsidR="00474371">
        <w:t>smo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otvara</w:t>
      </w:r>
      <w:r>
        <w:t xml:space="preserve"> </w:t>
      </w:r>
      <w:r w:rsidR="00474371">
        <w:t>prostor</w:t>
      </w:r>
      <w:r>
        <w:t xml:space="preserve"> </w:t>
      </w:r>
      <w:r w:rsidR="00474371">
        <w:t>za</w:t>
      </w:r>
      <w:r>
        <w:t xml:space="preserve"> </w:t>
      </w:r>
      <w:r w:rsidR="00474371">
        <w:t>veći</w:t>
      </w:r>
      <w:r>
        <w:t xml:space="preserve"> </w:t>
      </w:r>
      <w:r w:rsidR="00474371">
        <w:t>politički</w:t>
      </w:r>
      <w:r>
        <w:t xml:space="preserve"> </w:t>
      </w:r>
      <w:r w:rsidR="00474371">
        <w:t>uticaj</w:t>
      </w:r>
      <w:r>
        <w:t xml:space="preserve">. </w:t>
      </w:r>
      <w:r w:rsidR="00474371">
        <w:t>Tada</w:t>
      </w:r>
      <w:r>
        <w:t xml:space="preserve"> </w:t>
      </w:r>
      <w:r w:rsidR="00474371">
        <w:t>ste</w:t>
      </w:r>
      <w:r>
        <w:t xml:space="preserve"> </w:t>
      </w:r>
      <w:r w:rsidR="00474371">
        <w:t>tvrdili</w:t>
      </w:r>
      <w:r>
        <w:t xml:space="preserve"> </w:t>
      </w:r>
      <w:r w:rsidR="00474371">
        <w:t>da</w:t>
      </w:r>
      <w:r>
        <w:t xml:space="preserve"> </w:t>
      </w:r>
      <w:r w:rsidR="00474371">
        <w:t>grešimo</w:t>
      </w:r>
      <w:r>
        <w:t xml:space="preserve">, </w:t>
      </w:r>
      <w:r w:rsidR="00474371">
        <w:t>danas</w:t>
      </w:r>
      <w:r>
        <w:t xml:space="preserve"> </w:t>
      </w:r>
      <w:r w:rsidR="00474371">
        <w:t>menjate</w:t>
      </w:r>
      <w:r>
        <w:t xml:space="preserve"> </w:t>
      </w:r>
      <w:r w:rsidR="00474371">
        <w:t>iste</w:t>
      </w:r>
      <w:r>
        <w:t xml:space="preserve"> </w:t>
      </w:r>
      <w:r w:rsidR="00474371">
        <w:t>te</w:t>
      </w:r>
      <w:r>
        <w:t xml:space="preserve"> </w:t>
      </w:r>
      <w:r w:rsidR="00474371">
        <w:t>zakone</w:t>
      </w:r>
      <w:r>
        <w:t xml:space="preserve">. </w:t>
      </w:r>
      <w:r w:rsidR="00474371">
        <w:t>Ali</w:t>
      </w:r>
      <w:r>
        <w:t xml:space="preserve"> </w:t>
      </w:r>
      <w:r w:rsidR="00474371">
        <w:t>ne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odjednom</w:t>
      </w:r>
      <w:r>
        <w:t xml:space="preserve"> </w:t>
      </w:r>
      <w:r w:rsidR="00474371">
        <w:t>promenili</w:t>
      </w:r>
      <w:r>
        <w:t xml:space="preserve"> </w:t>
      </w:r>
      <w:r w:rsidR="00474371">
        <w:t>mišljenje</w:t>
      </w:r>
      <w:r>
        <w:t xml:space="preserve">, </w:t>
      </w:r>
      <w:r w:rsidR="00474371">
        <w:t>nego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vas</w:t>
      </w:r>
      <w:r>
        <w:t xml:space="preserve"> </w:t>
      </w:r>
      <w:r w:rsidR="00474371">
        <w:t>je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naterala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menjate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suština</w:t>
      </w:r>
      <w:r>
        <w:t xml:space="preserve"> </w:t>
      </w:r>
      <w:r w:rsidR="00474371">
        <w:t>ove</w:t>
      </w:r>
      <w:r>
        <w:t xml:space="preserve"> </w:t>
      </w:r>
      <w:r w:rsidR="00474371">
        <w:t>rasprave</w:t>
      </w:r>
      <w:r>
        <w:t>.</w:t>
      </w:r>
    </w:p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nemojte</w:t>
      </w:r>
      <w:r>
        <w:t xml:space="preserve"> </w:t>
      </w:r>
      <w:r w:rsidR="00474371">
        <w:t>danas</w:t>
      </w:r>
      <w:r>
        <w:t xml:space="preserve"> </w:t>
      </w:r>
      <w:r w:rsidR="00474371">
        <w:t>predstavljati</w:t>
      </w:r>
      <w:r>
        <w:t xml:space="preserve"> </w:t>
      </w:r>
      <w:r w:rsidR="00474371">
        <w:t>ove</w:t>
      </w:r>
      <w:r>
        <w:t xml:space="preserve"> </w:t>
      </w:r>
      <w:r w:rsidR="00474371">
        <w:t>izmene</w:t>
      </w:r>
      <w:r>
        <w:t xml:space="preserve"> </w:t>
      </w:r>
      <w:r w:rsidR="00474371">
        <w:t>kao</w:t>
      </w:r>
      <w:r>
        <w:t xml:space="preserve"> </w:t>
      </w:r>
      <w:r w:rsidR="00474371">
        <w:t>svoj</w:t>
      </w:r>
      <w:r>
        <w:t xml:space="preserve"> </w:t>
      </w:r>
      <w:r w:rsidR="00474371">
        <w:t>uspeh</w:t>
      </w:r>
      <w:r>
        <w:t xml:space="preserve">. </w:t>
      </w:r>
      <w:r w:rsidR="00474371">
        <w:t>Ovo</w:t>
      </w:r>
      <w:r>
        <w:t xml:space="preserve"> </w:t>
      </w:r>
      <w:r w:rsidR="00474371">
        <w:t>nisu</w:t>
      </w:r>
      <w:r>
        <w:t xml:space="preserve"> </w:t>
      </w:r>
      <w:r w:rsidR="00474371">
        <w:t>vaši</w:t>
      </w:r>
      <w:r>
        <w:t xml:space="preserve"> </w:t>
      </w:r>
      <w:r w:rsidR="00474371">
        <w:t>uspesi</w:t>
      </w:r>
      <w:r>
        <w:t xml:space="preserve">, </w:t>
      </w:r>
      <w:r w:rsidR="00474371">
        <w:t>već</w:t>
      </w:r>
      <w:r>
        <w:t xml:space="preserve"> </w:t>
      </w:r>
      <w:r w:rsidR="00474371">
        <w:t>su</w:t>
      </w:r>
      <w:r>
        <w:t xml:space="preserve"> </w:t>
      </w:r>
      <w:r w:rsidR="00474371">
        <w:t>ispravke</w:t>
      </w:r>
      <w:r>
        <w:t xml:space="preserve"> </w:t>
      </w:r>
      <w:r w:rsidR="00474371">
        <w:t>vaših</w:t>
      </w:r>
      <w:r>
        <w:t xml:space="preserve"> </w:t>
      </w:r>
      <w:r w:rsidR="00474371">
        <w:t>grešaka</w:t>
      </w:r>
      <w:r>
        <w:t xml:space="preserve">, </w:t>
      </w:r>
      <w:r w:rsidR="00474371">
        <w:t>tzv</w:t>
      </w:r>
      <w:r>
        <w:t xml:space="preserve">. </w:t>
      </w:r>
      <w:r w:rsidR="00474371">
        <w:t>popravni</w:t>
      </w:r>
      <w:r>
        <w:t xml:space="preserve"> </w:t>
      </w:r>
      <w:r w:rsidR="00474371">
        <w:t>ispit</w:t>
      </w:r>
      <w:r>
        <w:t xml:space="preserve">. </w:t>
      </w:r>
    </w:p>
    <w:p w:rsidR="006E6C2A" w:rsidRDefault="006E6C2A" w:rsidP="00474371">
      <w:r>
        <w:tab/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imaju</w:t>
      </w:r>
      <w:r>
        <w:t xml:space="preserve"> </w:t>
      </w:r>
      <w:r w:rsidR="00474371">
        <w:t>pravo</w:t>
      </w:r>
      <w:r>
        <w:t xml:space="preserve"> </w:t>
      </w:r>
      <w:r w:rsidR="00474371">
        <w:t>da</w:t>
      </w:r>
      <w:r>
        <w:t xml:space="preserve"> </w:t>
      </w:r>
      <w:r w:rsidR="00474371">
        <w:t>znaju</w:t>
      </w:r>
      <w:r>
        <w:t xml:space="preserve"> </w:t>
      </w:r>
      <w:r w:rsidR="00474371">
        <w:t>da</w:t>
      </w:r>
      <w:r>
        <w:t xml:space="preserve"> </w:t>
      </w:r>
      <w:r w:rsidR="00474371">
        <w:t>nas</w:t>
      </w:r>
      <w:r>
        <w:t xml:space="preserve"> </w:t>
      </w:r>
      <w:r w:rsidR="00474371">
        <w:t>na</w:t>
      </w:r>
      <w:r>
        <w:t xml:space="preserve"> </w:t>
      </w:r>
      <w:r w:rsidR="00474371">
        <w:t>evropskom</w:t>
      </w:r>
      <w:r>
        <w:t xml:space="preserve"> </w:t>
      </w:r>
      <w:r w:rsidR="00474371">
        <w:t>putu</w:t>
      </w:r>
      <w:r>
        <w:t xml:space="preserve"> </w:t>
      </w:r>
      <w:r w:rsidR="00474371">
        <w:t>ne</w:t>
      </w:r>
      <w:r>
        <w:t xml:space="preserve"> </w:t>
      </w:r>
      <w:r w:rsidR="00474371">
        <w:t>usporava</w:t>
      </w:r>
      <w:r>
        <w:t xml:space="preserve"> </w:t>
      </w:r>
      <w:r w:rsidR="00474371">
        <w:t>opozicija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usporava</w:t>
      </w:r>
      <w:r>
        <w:t xml:space="preserve"> </w:t>
      </w:r>
      <w:r w:rsidR="00474371">
        <w:t>nas</w:t>
      </w:r>
      <w:r>
        <w:t xml:space="preserve"> </w:t>
      </w:r>
      <w:r w:rsidR="00474371">
        <w:t>ni</w:t>
      </w:r>
      <w:r>
        <w:t xml:space="preserve"> </w:t>
      </w:r>
      <w:r w:rsidR="00474371">
        <w:t>Evropska</w:t>
      </w:r>
      <w:r>
        <w:t xml:space="preserve"> </w:t>
      </w:r>
      <w:r w:rsidR="00474371">
        <w:t>unija</w:t>
      </w:r>
      <w:r>
        <w:t xml:space="preserve">. </w:t>
      </w:r>
      <w:r w:rsidR="00474371">
        <w:t>Usporava</w:t>
      </w:r>
      <w:r>
        <w:t xml:space="preserve"> </w:t>
      </w:r>
      <w:r w:rsidR="00474371">
        <w:t>nas</w:t>
      </w:r>
      <w:r>
        <w:t xml:space="preserve"> </w:t>
      </w:r>
      <w:r w:rsidR="00474371">
        <w:t>vlast</w:t>
      </w:r>
      <w:r>
        <w:t xml:space="preserve">, </w:t>
      </w:r>
      <w:r w:rsidR="00474371">
        <w:t>koja</w:t>
      </w:r>
      <w:r>
        <w:t xml:space="preserve"> </w:t>
      </w:r>
      <w:r w:rsidR="00474371">
        <w:t>uporno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provuče</w:t>
      </w:r>
      <w:r>
        <w:t xml:space="preserve"> </w:t>
      </w:r>
      <w:r w:rsidR="00474371">
        <w:t>rešenja</w:t>
      </w:r>
      <w:r>
        <w:t xml:space="preserve"> </w:t>
      </w:r>
      <w:r w:rsidR="00474371">
        <w:t>koja</w:t>
      </w:r>
      <w:r>
        <w:t xml:space="preserve"> </w:t>
      </w:r>
      <w:r w:rsidR="00474371">
        <w:t>slabe</w:t>
      </w:r>
      <w:r>
        <w:t xml:space="preserve"> </w:t>
      </w:r>
      <w:r w:rsidR="00474371">
        <w:t>institucije</w:t>
      </w:r>
      <w:r>
        <w:t xml:space="preserve">,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pod</w:t>
      </w:r>
      <w:r>
        <w:t xml:space="preserve"> </w:t>
      </w:r>
      <w:r w:rsidR="00474371">
        <w:t>pritiskom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povlači</w:t>
      </w:r>
      <w:r>
        <w:t xml:space="preserve">. </w:t>
      </w:r>
    </w:p>
    <w:p w:rsidR="006E6C2A" w:rsidRDefault="006E6C2A" w:rsidP="00474371">
      <w:r>
        <w:tab/>
      </w:r>
      <w:r w:rsidR="00474371">
        <w:t>Srbija</w:t>
      </w:r>
      <w:r>
        <w:t xml:space="preserve"> </w:t>
      </w:r>
      <w:r w:rsidR="00474371">
        <w:t>ne</w:t>
      </w:r>
      <w:r>
        <w:t xml:space="preserve"> </w:t>
      </w:r>
      <w:r w:rsidR="00474371">
        <w:t>kasni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što</w:t>
      </w:r>
      <w:r>
        <w:t xml:space="preserve"> </w:t>
      </w:r>
      <w:r w:rsidR="00474371">
        <w:t>Evropa</w:t>
      </w:r>
      <w:r>
        <w:t xml:space="preserve"> </w:t>
      </w:r>
      <w:r w:rsidR="00474371">
        <w:t>previše</w:t>
      </w:r>
      <w:r>
        <w:t xml:space="preserve"> </w:t>
      </w:r>
      <w:r w:rsidR="00474371">
        <w:t>traži</w:t>
      </w:r>
      <w:r>
        <w:t xml:space="preserve">, </w:t>
      </w:r>
      <w:r w:rsidR="00474371">
        <w:t>nego</w:t>
      </w:r>
      <w:r>
        <w:t xml:space="preserve"> </w:t>
      </w:r>
      <w:r w:rsidR="00474371">
        <w:t>kasni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Srpska</w:t>
      </w:r>
      <w:r>
        <w:t xml:space="preserve"> </w:t>
      </w:r>
      <w:r w:rsidR="00474371">
        <w:t>napredna</w:t>
      </w:r>
      <w:r>
        <w:t xml:space="preserve"> </w:t>
      </w:r>
      <w:r w:rsidR="00474371">
        <w:t>stranka</w:t>
      </w:r>
      <w:r>
        <w:t xml:space="preserve"> </w:t>
      </w:r>
      <w:r w:rsidR="00474371">
        <w:t>svaki</w:t>
      </w:r>
      <w:r>
        <w:t xml:space="preserve"> </w:t>
      </w:r>
      <w:r w:rsidR="00474371">
        <w:t>put</w:t>
      </w:r>
      <w:r>
        <w:t xml:space="preserve"> </w:t>
      </w:r>
      <w:r w:rsidR="00474371">
        <w:t>pokušava</w:t>
      </w:r>
      <w:r>
        <w:t xml:space="preserve"> </w:t>
      </w:r>
      <w:r w:rsidR="00474371">
        <w:t>da</w:t>
      </w:r>
      <w:r>
        <w:t xml:space="preserve"> </w:t>
      </w:r>
      <w:r w:rsidR="00474371">
        <w:t>izdejstvuje</w:t>
      </w:r>
      <w:r>
        <w:t xml:space="preserve"> </w:t>
      </w:r>
      <w:r w:rsidR="00474371">
        <w:t>još</w:t>
      </w:r>
      <w:r>
        <w:t xml:space="preserve"> </w:t>
      </w:r>
      <w:r w:rsidR="00474371">
        <w:t>malo</w:t>
      </w:r>
      <w:r>
        <w:t xml:space="preserve"> </w:t>
      </w:r>
      <w:r w:rsidR="00474371">
        <w:t>političke</w:t>
      </w:r>
      <w:r>
        <w:t xml:space="preserve"> </w:t>
      </w:r>
      <w:r w:rsidR="00474371">
        <w:t>kontrole</w:t>
      </w:r>
      <w:r>
        <w:t xml:space="preserve"> </w:t>
      </w:r>
      <w:r w:rsidR="00474371">
        <w:t>nad</w:t>
      </w:r>
      <w:r>
        <w:t xml:space="preserve"> </w:t>
      </w:r>
      <w:r w:rsidR="00474371">
        <w:t>institucijama</w:t>
      </w:r>
      <w:r>
        <w:t xml:space="preserve"> </w:t>
      </w:r>
      <w:r w:rsidR="00474371">
        <w:t>pa</w:t>
      </w:r>
      <w:r>
        <w:t xml:space="preserve"> </w:t>
      </w:r>
      <w:r w:rsidR="00474371">
        <w:t>tek</w:t>
      </w:r>
      <w:r>
        <w:t xml:space="preserve"> </w:t>
      </w:r>
      <w:r w:rsidR="00474371">
        <w:t>kada</w:t>
      </w:r>
      <w:r>
        <w:t xml:space="preserve"> </w:t>
      </w:r>
      <w:r w:rsidR="00474371">
        <w:t>dobije</w:t>
      </w:r>
      <w:r>
        <w:t xml:space="preserve"> </w:t>
      </w:r>
      <w:r w:rsidR="00474371">
        <w:t>crveni</w:t>
      </w:r>
      <w:r>
        <w:t xml:space="preserve"> </w:t>
      </w:r>
      <w:r w:rsidR="00474371">
        <w:t>karton</w:t>
      </w:r>
      <w:r>
        <w:t xml:space="preserve">, </w:t>
      </w:r>
      <w:r w:rsidR="00474371">
        <w:t>onda</w:t>
      </w:r>
      <w:r>
        <w:t xml:space="preserve"> </w:t>
      </w:r>
      <w:r w:rsidR="00474371">
        <w:t>se</w:t>
      </w:r>
      <w:r>
        <w:t xml:space="preserve"> </w:t>
      </w:r>
      <w:r w:rsidR="00474371">
        <w:t>vraća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. </w:t>
      </w:r>
      <w:r w:rsidR="00474371">
        <w:t>A</w:t>
      </w:r>
      <w:r>
        <w:t xml:space="preserve"> </w:t>
      </w:r>
      <w:r w:rsidR="00474371">
        <w:t>cenu</w:t>
      </w:r>
      <w:r>
        <w:t xml:space="preserve"> </w:t>
      </w:r>
      <w:r w:rsidR="00474371">
        <w:t>toga</w:t>
      </w:r>
      <w:r>
        <w:t xml:space="preserve"> </w:t>
      </w:r>
      <w:r w:rsidR="00474371">
        <w:t>plaćaju</w:t>
      </w:r>
      <w:r>
        <w:t xml:space="preserve"> </w:t>
      </w:r>
      <w:r w:rsidR="00474371">
        <w:t>upravo</w:t>
      </w:r>
      <w:r>
        <w:t xml:space="preserve"> </w:t>
      </w:r>
      <w:r w:rsidR="00474371">
        <w:t>građani</w:t>
      </w:r>
      <w:r>
        <w:t xml:space="preserve">. </w:t>
      </w:r>
      <w:r w:rsidR="00474371">
        <w:t>Plaćaju</w:t>
      </w:r>
      <w:r>
        <w:t xml:space="preserve"> </w:t>
      </w:r>
      <w:r w:rsidR="00474371">
        <w:t>kroz</w:t>
      </w:r>
      <w:r>
        <w:t xml:space="preserve"> </w:t>
      </w:r>
      <w:r w:rsidR="00474371">
        <w:lastRenderedPageBreak/>
        <w:t>sporije</w:t>
      </w:r>
      <w:r>
        <w:t xml:space="preserve"> </w:t>
      </w:r>
      <w:r w:rsidR="00474371">
        <w:t>evropske</w:t>
      </w:r>
      <w:r>
        <w:t xml:space="preserve"> </w:t>
      </w:r>
      <w:r w:rsidR="00474371">
        <w:t>integracije</w:t>
      </w:r>
      <w:r>
        <w:t xml:space="preserve">, </w:t>
      </w:r>
      <w:r w:rsidR="00474371">
        <w:t>kroz</w:t>
      </w:r>
      <w:r>
        <w:t xml:space="preserve"> </w:t>
      </w:r>
      <w:r w:rsidR="00474371">
        <w:t>manjak</w:t>
      </w:r>
      <w:r>
        <w:t xml:space="preserve"> </w:t>
      </w:r>
      <w:r w:rsidR="00474371">
        <w:t>poverenja</w:t>
      </w:r>
      <w:r>
        <w:t xml:space="preserve"> </w:t>
      </w:r>
      <w:r w:rsidR="00474371">
        <w:t>u</w:t>
      </w:r>
      <w:r>
        <w:t xml:space="preserve"> </w:t>
      </w:r>
      <w:r w:rsidR="00474371">
        <w:t>institucije</w:t>
      </w:r>
      <w:r>
        <w:t xml:space="preserve"> </w:t>
      </w:r>
      <w:r w:rsidR="00474371">
        <w:t>i</w:t>
      </w:r>
      <w:r>
        <w:t xml:space="preserve"> </w:t>
      </w:r>
      <w:r w:rsidR="00474371">
        <w:t>kroz</w:t>
      </w:r>
      <w:r>
        <w:t xml:space="preserve"> </w:t>
      </w:r>
      <w:r w:rsidR="00474371">
        <w:t>stalni</w:t>
      </w:r>
      <w:r>
        <w:t xml:space="preserve"> </w:t>
      </w:r>
      <w:r w:rsidR="00474371">
        <w:t>utisak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ne</w:t>
      </w:r>
      <w:r>
        <w:t xml:space="preserve"> </w:t>
      </w:r>
      <w:r w:rsidR="00474371">
        <w:t>donose</w:t>
      </w:r>
      <w:r>
        <w:t xml:space="preserve"> </w:t>
      </w:r>
      <w:r w:rsidR="00474371">
        <w:t>zbog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, </w:t>
      </w:r>
      <w:r w:rsidR="00474371">
        <w:t>već</w:t>
      </w:r>
      <w:r>
        <w:t xml:space="preserve"> </w:t>
      </w:r>
      <w:r w:rsidR="00474371">
        <w:t>zbog</w:t>
      </w:r>
      <w:r>
        <w:t xml:space="preserve"> </w:t>
      </w:r>
      <w:r w:rsidR="00474371">
        <w:t>interesa</w:t>
      </w:r>
      <w:r>
        <w:t xml:space="preserve"> </w:t>
      </w:r>
      <w:r w:rsidR="00474371">
        <w:t>vladajuće</w:t>
      </w:r>
      <w:r>
        <w:t xml:space="preserve"> </w:t>
      </w:r>
      <w:r w:rsidR="00474371">
        <w:t>stranke</w:t>
      </w:r>
      <w:r>
        <w:t xml:space="preserve">. </w:t>
      </w:r>
    </w:p>
    <w:p w:rsidR="006E6C2A" w:rsidRDefault="006E6C2A" w:rsidP="00474371">
      <w:r>
        <w:tab/>
      </w:r>
      <w:r w:rsidR="00474371">
        <w:t>Mislim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vreme</w:t>
      </w:r>
      <w:r>
        <w:t xml:space="preserve"> </w:t>
      </w:r>
      <w:r w:rsidR="00474371">
        <w:t>da</w:t>
      </w:r>
      <w:r>
        <w:t xml:space="preserve"> </w:t>
      </w:r>
      <w:r w:rsidR="00474371">
        <w:t>kažete</w:t>
      </w:r>
      <w:r>
        <w:t xml:space="preserve"> </w:t>
      </w:r>
      <w:r w:rsidR="00474371">
        <w:t>pošteno</w:t>
      </w:r>
      <w:r>
        <w:t xml:space="preserve"> </w:t>
      </w:r>
      <w:r w:rsidR="00474371">
        <w:t>da</w:t>
      </w:r>
      <w:r>
        <w:t xml:space="preserve"> </w:t>
      </w:r>
      <w:r w:rsidR="00474371">
        <w:t>vi</w:t>
      </w:r>
      <w:r>
        <w:t xml:space="preserve"> </w:t>
      </w:r>
      <w:r w:rsidR="00474371">
        <w:t>Srbiju</w:t>
      </w:r>
      <w:r>
        <w:t xml:space="preserve"> </w:t>
      </w:r>
      <w:r w:rsidR="00474371">
        <w:t>u</w:t>
      </w:r>
      <w:r>
        <w:t xml:space="preserve"> </w:t>
      </w:r>
      <w:r w:rsidR="00474371">
        <w:t>Evropskoj</w:t>
      </w:r>
      <w:r>
        <w:t xml:space="preserve"> </w:t>
      </w:r>
      <w:r w:rsidR="00474371">
        <w:t>uniji</w:t>
      </w:r>
      <w:r>
        <w:t xml:space="preserve"> </w:t>
      </w:r>
      <w:r w:rsidR="00474371">
        <w:t>nećete</w:t>
      </w:r>
      <w:r>
        <w:t xml:space="preserve">.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važno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jasno</w:t>
      </w:r>
      <w:r>
        <w:t xml:space="preserve"> </w:t>
      </w:r>
      <w:r w:rsidR="00474371">
        <w:t>kažemo</w:t>
      </w:r>
      <w:r>
        <w:t xml:space="preserve"> </w:t>
      </w:r>
      <w:r w:rsidR="00474371">
        <w:t>da</w:t>
      </w:r>
      <w:r>
        <w:t xml:space="preserve"> </w:t>
      </w:r>
      <w:r w:rsidR="00474371">
        <w:t>problem</w:t>
      </w:r>
      <w:r>
        <w:t xml:space="preserve"> </w:t>
      </w:r>
      <w:r w:rsidR="00474371">
        <w:t>nije</w:t>
      </w:r>
      <w:r>
        <w:t xml:space="preserve"> </w:t>
      </w:r>
      <w:r w:rsidR="00474371">
        <w:t>sadržaj</w:t>
      </w:r>
      <w:r>
        <w:t xml:space="preserve"> </w:t>
      </w:r>
      <w:r w:rsidR="00474371">
        <w:t>pojedinačnih</w:t>
      </w:r>
      <w:r>
        <w:t xml:space="preserve"> </w:t>
      </w:r>
      <w:r w:rsidR="00474371">
        <w:t>članova</w:t>
      </w:r>
      <w:r>
        <w:t xml:space="preserve"> </w:t>
      </w:r>
      <w:r w:rsidR="00474371">
        <w:t>zakona</w:t>
      </w:r>
      <w:r>
        <w:t xml:space="preserve">, </w:t>
      </w:r>
      <w:r w:rsidR="00474371">
        <w:t>problem</w:t>
      </w:r>
      <w:r>
        <w:t xml:space="preserve"> </w:t>
      </w:r>
      <w:r w:rsidR="00474371">
        <w:t>je</w:t>
      </w:r>
      <w:r>
        <w:t xml:space="preserve"> </w:t>
      </w:r>
      <w:r w:rsidR="00474371">
        <w:t>politička</w:t>
      </w:r>
      <w:r>
        <w:t xml:space="preserve"> </w:t>
      </w:r>
      <w:r w:rsidR="00474371">
        <w:t>autoritativna</w:t>
      </w:r>
      <w:r>
        <w:t xml:space="preserve"> </w:t>
      </w:r>
      <w:r w:rsidR="00474371">
        <w:t>filozofija</w:t>
      </w:r>
      <w:r>
        <w:t xml:space="preserve"> </w:t>
      </w:r>
      <w:r w:rsidR="00474371">
        <w:t>koja</w:t>
      </w:r>
      <w:r>
        <w:t xml:space="preserve"> </w:t>
      </w:r>
      <w:r w:rsidR="00474371">
        <w:t>stoji</w:t>
      </w:r>
      <w:r>
        <w:t xml:space="preserve"> </w:t>
      </w:r>
      <w:r w:rsidR="00474371">
        <w:t>iza</w:t>
      </w:r>
      <w:r>
        <w:t xml:space="preserve"> </w:t>
      </w:r>
      <w:r w:rsidR="00474371">
        <w:t>svih</w:t>
      </w:r>
      <w:r>
        <w:t xml:space="preserve"> </w:t>
      </w:r>
      <w:r w:rsidR="00474371">
        <w:t>njih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da</w:t>
      </w:r>
      <w:r>
        <w:t xml:space="preserve"> </w:t>
      </w:r>
      <w:r w:rsidR="00474371">
        <w:t>svaka</w:t>
      </w:r>
      <w:r>
        <w:t xml:space="preserve"> </w:t>
      </w:r>
      <w:r w:rsidR="00474371">
        <w:t>institucija</w:t>
      </w:r>
      <w:r>
        <w:t xml:space="preserve"> </w:t>
      </w:r>
      <w:r w:rsidR="00474371">
        <w:t>mora</w:t>
      </w:r>
      <w:r>
        <w:t xml:space="preserve"> </w:t>
      </w:r>
      <w:r w:rsidR="00474371">
        <w:t>biti</w:t>
      </w:r>
      <w:r>
        <w:t xml:space="preserve"> </w:t>
      </w:r>
      <w:r w:rsidR="00474371">
        <w:t>pod</w:t>
      </w:r>
      <w:r>
        <w:t xml:space="preserve"> </w:t>
      </w:r>
      <w:r w:rsidR="00474371">
        <w:t>kontrolom</w:t>
      </w:r>
      <w:r>
        <w:t xml:space="preserve">, </w:t>
      </w:r>
      <w:r w:rsidR="00474371">
        <w:t>da</w:t>
      </w:r>
      <w:r>
        <w:t xml:space="preserve"> </w:t>
      </w:r>
      <w:r w:rsidR="00474371">
        <w:t>svaka</w:t>
      </w:r>
      <w:r>
        <w:t xml:space="preserve"> </w:t>
      </w:r>
      <w:r w:rsidR="00474371">
        <w:t>poluga</w:t>
      </w:r>
      <w:r>
        <w:t xml:space="preserve"> </w:t>
      </w:r>
      <w:r w:rsidR="00474371">
        <w:t>sistema</w:t>
      </w:r>
      <w:r>
        <w:t xml:space="preserve"> </w:t>
      </w:r>
      <w:r w:rsidR="00474371">
        <w:t>mora</w:t>
      </w:r>
      <w:r>
        <w:t xml:space="preserve"> </w:t>
      </w:r>
      <w:r w:rsidR="00474371">
        <w:t>ostati</w:t>
      </w:r>
      <w:r>
        <w:t xml:space="preserve"> </w:t>
      </w:r>
      <w:r w:rsidR="00474371">
        <w:t>u</w:t>
      </w:r>
      <w:r>
        <w:t xml:space="preserve"> </w:t>
      </w:r>
      <w:r w:rsidR="00474371">
        <w:t>rukama</w:t>
      </w:r>
      <w:r>
        <w:t xml:space="preserve"> </w:t>
      </w:r>
      <w:r w:rsidR="00474371">
        <w:t>vlasti</w:t>
      </w:r>
      <w:r>
        <w:t xml:space="preserve">,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nezavisnost</w:t>
      </w:r>
      <w:r>
        <w:t xml:space="preserve"> </w:t>
      </w:r>
      <w:r w:rsidR="00474371">
        <w:t>i</w:t>
      </w:r>
      <w:r>
        <w:t xml:space="preserve"> </w:t>
      </w:r>
      <w:r w:rsidR="00474371">
        <w:t>samostalnost</w:t>
      </w:r>
      <w:r>
        <w:t xml:space="preserve"> </w:t>
      </w:r>
      <w:r w:rsidR="00474371">
        <w:t>posmatraju</w:t>
      </w:r>
      <w:r>
        <w:t xml:space="preserve"> </w:t>
      </w:r>
      <w:r w:rsidR="00474371">
        <w:t>kao</w:t>
      </w:r>
      <w:r>
        <w:t xml:space="preserve"> </w:t>
      </w:r>
      <w:r w:rsidR="00474371">
        <w:t>smetnja</w:t>
      </w:r>
      <w:r>
        <w:t xml:space="preserve">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kao</w:t>
      </w:r>
      <w:r>
        <w:t xml:space="preserve"> </w:t>
      </w:r>
      <w:r w:rsidR="00474371">
        <w:t>demokratska</w:t>
      </w:r>
      <w:r>
        <w:t xml:space="preserve"> </w:t>
      </w:r>
      <w:r w:rsidR="00474371">
        <w:t>vrednost</w:t>
      </w:r>
      <w:r>
        <w:t xml:space="preserve">. </w:t>
      </w:r>
    </w:p>
    <w:p w:rsidR="006E6C2A" w:rsidRDefault="006E6C2A" w:rsidP="00474371"/>
    <w:p w:rsidR="006E6C2A" w:rsidRDefault="006E6C2A" w:rsidP="00474371">
      <w:r>
        <w:t>33/2</w:t>
      </w:r>
      <w:r>
        <w:tab/>
      </w:r>
      <w:r w:rsidR="00474371">
        <w:t>JJ</w:t>
      </w:r>
      <w:r>
        <w:t>/</w:t>
      </w:r>
      <w:r w:rsidR="00474371">
        <w:t>LjL</w:t>
      </w:r>
      <w:r>
        <w:tab/>
      </w:r>
    </w:p>
    <w:p w:rsidR="006E6C2A" w:rsidRDefault="006E6C2A" w:rsidP="00474371"/>
    <w:p w:rsidR="006E6C2A" w:rsidRDefault="006E6C2A" w:rsidP="00474371">
      <w:r>
        <w:tab/>
      </w:r>
      <w:r w:rsidR="00474371">
        <w:t>Zato</w:t>
      </w:r>
      <w:r>
        <w:t xml:space="preserve"> </w:t>
      </w:r>
      <w:r w:rsidR="00474371">
        <w:t>promena</w:t>
      </w:r>
      <w:r>
        <w:t xml:space="preserve"> </w:t>
      </w:r>
      <w:r w:rsidR="00474371">
        <w:t>pojedinih</w:t>
      </w:r>
      <w:r>
        <w:t xml:space="preserve"> </w:t>
      </w:r>
      <w:r w:rsidR="00474371">
        <w:t>zakona</w:t>
      </w:r>
      <w:r>
        <w:t xml:space="preserve"> </w:t>
      </w:r>
      <w:r w:rsidR="00474371">
        <w:t>nije</w:t>
      </w:r>
      <w:r>
        <w:t xml:space="preserve"> </w:t>
      </w:r>
      <w:r w:rsidR="00474371">
        <w:t>dovoljna</w:t>
      </w:r>
      <w:r>
        <w:t xml:space="preserve">. </w:t>
      </w:r>
      <w:r w:rsidR="00474371">
        <w:t>Srbiji</w:t>
      </w:r>
      <w:r>
        <w:t xml:space="preserve"> </w:t>
      </w:r>
      <w:r w:rsidR="00474371">
        <w:t>je</w:t>
      </w:r>
      <w:r>
        <w:t xml:space="preserve"> </w:t>
      </w:r>
      <w:r w:rsidR="00474371">
        <w:t>potrebna</w:t>
      </w:r>
      <w:r>
        <w:t xml:space="preserve"> </w:t>
      </w:r>
      <w:r w:rsidR="00474371">
        <w:t>promena</w:t>
      </w:r>
      <w:r>
        <w:t xml:space="preserve"> </w:t>
      </w:r>
      <w:r w:rsidR="00474371">
        <w:t>političke</w:t>
      </w:r>
      <w:r>
        <w:t xml:space="preserve"> </w:t>
      </w:r>
      <w:r w:rsidR="00474371">
        <w:t>prakse</w:t>
      </w:r>
      <w:r>
        <w:t xml:space="preserve">, </w:t>
      </w:r>
      <w:r w:rsidR="00474371">
        <w:t>promena</w:t>
      </w:r>
      <w:r>
        <w:t xml:space="preserve"> </w:t>
      </w:r>
      <w:r w:rsidR="00474371">
        <w:t>odnosa</w:t>
      </w:r>
      <w:r>
        <w:t xml:space="preserve"> </w:t>
      </w:r>
      <w:r w:rsidR="00474371">
        <w:t>prema</w:t>
      </w:r>
      <w:r>
        <w:t xml:space="preserve"> </w:t>
      </w:r>
      <w:r w:rsidR="00474371">
        <w:t>institucijama</w:t>
      </w:r>
      <w:r>
        <w:t xml:space="preserve"> </w:t>
      </w:r>
      <w:r w:rsidR="00474371">
        <w:t>i</w:t>
      </w:r>
      <w:r>
        <w:t xml:space="preserve"> </w:t>
      </w:r>
      <w:r w:rsidR="00474371">
        <w:t>promena</w:t>
      </w:r>
      <w:r>
        <w:t xml:space="preserve"> </w:t>
      </w:r>
      <w:r w:rsidR="00474371">
        <w:t>vlasti</w:t>
      </w:r>
      <w:r>
        <w:t xml:space="preserve">,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krajeva</w:t>
      </w:r>
      <w:r>
        <w:t xml:space="preserve">,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pokazala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sposobna</w:t>
      </w:r>
      <w:r>
        <w:t xml:space="preserve"> </w:t>
      </w:r>
      <w:r w:rsidR="00474371">
        <w:t>da</w:t>
      </w:r>
      <w:r>
        <w:t xml:space="preserve"> </w:t>
      </w:r>
      <w:r w:rsidR="00474371">
        <w:t>izgradi</w:t>
      </w:r>
      <w:r>
        <w:t xml:space="preserve"> </w:t>
      </w:r>
      <w:r w:rsidR="00474371">
        <w:t>nezavisno</w:t>
      </w:r>
      <w:r>
        <w:t xml:space="preserve"> </w:t>
      </w:r>
      <w:r w:rsidR="00474371">
        <w:t>pravosuđe</w:t>
      </w:r>
      <w:r>
        <w:t xml:space="preserve"> </w:t>
      </w:r>
      <w:r w:rsidR="00474371">
        <w:t>a</w:t>
      </w:r>
      <w:r>
        <w:t xml:space="preserve"> </w:t>
      </w:r>
      <w:r w:rsidR="00474371">
        <w:t>ni</w:t>
      </w:r>
      <w:r>
        <w:t xml:space="preserve"> </w:t>
      </w:r>
      <w:r w:rsidR="00474371">
        <w:t>funkcionalnu</w:t>
      </w:r>
      <w:r>
        <w:t xml:space="preserve"> </w:t>
      </w:r>
      <w:r w:rsidR="00474371">
        <w:t>demokratiju</w:t>
      </w:r>
      <w:r>
        <w:t>.</w:t>
      </w:r>
    </w:p>
    <w:p w:rsidR="006E6C2A" w:rsidRDefault="006E6C2A" w:rsidP="00474371">
      <w:r>
        <w:tab/>
      </w:r>
      <w:r w:rsidR="00474371">
        <w:t>Vlast</w:t>
      </w:r>
      <w:r>
        <w:t xml:space="preserve"> </w:t>
      </w:r>
      <w:r w:rsidR="00474371">
        <w:t>koja</w:t>
      </w:r>
      <w:r>
        <w:t xml:space="preserve"> </w:t>
      </w:r>
      <w:r w:rsidR="00474371">
        <w:t>ni</w:t>
      </w:r>
      <w:r>
        <w:t xml:space="preserve"> </w:t>
      </w:r>
      <w:r w:rsidR="00474371">
        <w:t>posle</w:t>
      </w:r>
      <w:r>
        <w:t xml:space="preserve"> 14 </w:t>
      </w:r>
      <w:r w:rsidR="00474371">
        <w:t>godine</w:t>
      </w:r>
      <w:r>
        <w:t xml:space="preserve"> </w:t>
      </w:r>
      <w:r w:rsidR="00474371">
        <w:t>ne</w:t>
      </w:r>
      <w:r>
        <w:t xml:space="preserve"> </w:t>
      </w:r>
      <w:r w:rsidR="00474371">
        <w:t>razume</w:t>
      </w:r>
      <w:r>
        <w:t xml:space="preserve"> </w:t>
      </w:r>
      <w:r w:rsidR="00474371">
        <w:t>da</w:t>
      </w:r>
      <w:r>
        <w:t xml:space="preserve"> </w:t>
      </w:r>
      <w:r w:rsidR="00474371">
        <w:t>nezavisno</w:t>
      </w:r>
      <w:r>
        <w:t xml:space="preserve"> </w:t>
      </w:r>
      <w:r w:rsidR="00474371">
        <w:t>pravosuđe</w:t>
      </w:r>
      <w:r>
        <w:t xml:space="preserve"> </w:t>
      </w:r>
      <w:r w:rsidR="00474371">
        <w:t>nije</w:t>
      </w:r>
      <w:r>
        <w:t xml:space="preserve"> </w:t>
      </w:r>
      <w:r w:rsidR="00474371">
        <w:t>pretnja</w:t>
      </w:r>
      <w:r>
        <w:t xml:space="preserve"> </w:t>
      </w:r>
      <w:r w:rsidR="00474371">
        <w:t>nego</w:t>
      </w:r>
      <w:r>
        <w:t xml:space="preserve"> </w:t>
      </w:r>
      <w:r w:rsidR="00474371">
        <w:t>temelj</w:t>
      </w:r>
      <w:r>
        <w:t xml:space="preserve"> </w:t>
      </w:r>
      <w:r w:rsidR="00474371">
        <w:t>demokratske</w:t>
      </w:r>
      <w:r>
        <w:t xml:space="preserve"> </w:t>
      </w:r>
      <w:r w:rsidR="00474371">
        <w:t>države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Srbiju</w:t>
      </w:r>
      <w:r>
        <w:t xml:space="preserve"> </w:t>
      </w:r>
      <w:r w:rsidR="00474371">
        <w:t>uvesti</w:t>
      </w:r>
      <w:r>
        <w:t xml:space="preserve"> </w:t>
      </w:r>
      <w:r w:rsidR="00474371">
        <w:t>u</w:t>
      </w:r>
      <w:r>
        <w:t xml:space="preserve"> </w:t>
      </w:r>
      <w:r w:rsidR="00474371">
        <w:t>punu</w:t>
      </w:r>
      <w:r>
        <w:t xml:space="preserve"> </w:t>
      </w:r>
      <w:r w:rsidR="00474371">
        <w:t>demokratiju</w:t>
      </w:r>
      <w:r>
        <w:t xml:space="preserve">. </w:t>
      </w:r>
      <w:r w:rsidR="00474371">
        <w:t>Zato</w:t>
      </w:r>
      <w:r>
        <w:t xml:space="preserve"> </w:t>
      </w:r>
      <w:r w:rsidR="00474371">
        <w:t>je</w:t>
      </w:r>
      <w:r>
        <w:t xml:space="preserve"> </w:t>
      </w:r>
      <w:r w:rsidR="00474371">
        <w:t>vreme</w:t>
      </w:r>
      <w:r>
        <w:t xml:space="preserve"> </w:t>
      </w:r>
      <w:r w:rsidR="00474371">
        <w:t>da</w:t>
      </w:r>
      <w:r>
        <w:t xml:space="preserve"> </w:t>
      </w:r>
      <w:r w:rsidR="00474371">
        <w:t>ta</w:t>
      </w:r>
      <w:r>
        <w:t xml:space="preserve"> </w:t>
      </w:r>
      <w:r w:rsidR="00474371">
        <w:t>vlast</w:t>
      </w:r>
      <w:r>
        <w:t xml:space="preserve"> </w:t>
      </w:r>
      <w:r w:rsidR="00474371">
        <w:t>ode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građani</w:t>
      </w:r>
      <w:r>
        <w:t xml:space="preserve"> </w:t>
      </w:r>
      <w:r w:rsidR="00474371">
        <w:t>dobiju</w:t>
      </w:r>
      <w:r>
        <w:t xml:space="preserve"> </w:t>
      </w:r>
      <w:r w:rsidR="00474371">
        <w:t>neku</w:t>
      </w:r>
      <w:r>
        <w:t xml:space="preserve"> </w:t>
      </w:r>
      <w:r w:rsidR="00474371">
        <w:t>drugu</w:t>
      </w:r>
      <w:r>
        <w:t xml:space="preserve"> </w:t>
      </w:r>
      <w:r w:rsidR="00474371">
        <w:t>koja</w:t>
      </w:r>
      <w:r>
        <w:t xml:space="preserve"> </w:t>
      </w:r>
      <w:r w:rsidR="00474371">
        <w:t>će</w:t>
      </w:r>
      <w:r>
        <w:t xml:space="preserve"> </w:t>
      </w:r>
      <w:r w:rsidR="00474371">
        <w:t>evropske</w:t>
      </w:r>
      <w:r>
        <w:t xml:space="preserve"> </w:t>
      </w:r>
      <w:r w:rsidR="00474371">
        <w:t>standarde</w:t>
      </w:r>
      <w:r>
        <w:t xml:space="preserve"> </w:t>
      </w:r>
      <w:r w:rsidR="00474371">
        <w:t>sprovoditi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dobri</w:t>
      </w:r>
      <w:r>
        <w:t xml:space="preserve"> </w:t>
      </w:r>
      <w:r w:rsidR="00474371">
        <w:t>za</w:t>
      </w:r>
      <w:r>
        <w:t xml:space="preserve"> </w:t>
      </w:r>
      <w:r w:rsidR="00474371">
        <w:t>Srbiju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kada</w:t>
      </w:r>
      <w:r>
        <w:t xml:space="preserve"> </w:t>
      </w:r>
      <w:r w:rsidR="00474371">
        <w:t>na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prinuđena</w:t>
      </w:r>
      <w:r>
        <w:t xml:space="preserve"> </w:t>
      </w:r>
      <w:r w:rsidR="00474371">
        <w:t>i</w:t>
      </w:r>
      <w:r>
        <w:t xml:space="preserve"> </w:t>
      </w:r>
      <w:r w:rsidR="00474371">
        <w:t>spolja</w:t>
      </w:r>
      <w:r>
        <w:t xml:space="preserve">. </w:t>
      </w:r>
    </w:p>
    <w:p w:rsidR="006E6C2A" w:rsidRDefault="006E6C2A" w:rsidP="00474371">
      <w:r>
        <w:tab/>
      </w:r>
      <w:r w:rsidR="00474371">
        <w:t>Građani</w:t>
      </w:r>
      <w:r>
        <w:t xml:space="preserve"> </w:t>
      </w:r>
      <w:r w:rsidR="00474371">
        <w:t>Srbije</w:t>
      </w:r>
      <w:r>
        <w:t xml:space="preserve"> </w:t>
      </w:r>
      <w:r w:rsidR="00474371">
        <w:t>zaslužuju</w:t>
      </w:r>
      <w:r>
        <w:t xml:space="preserve"> </w:t>
      </w:r>
      <w:r w:rsidR="00474371">
        <w:t>državu</w:t>
      </w:r>
      <w:r>
        <w:t xml:space="preserve"> </w:t>
      </w:r>
      <w:r w:rsidR="00474371">
        <w:t>u</w:t>
      </w:r>
      <w:r>
        <w:t xml:space="preserve"> </w:t>
      </w:r>
      <w:r w:rsidR="00474371">
        <w:t>kojoj</w:t>
      </w:r>
      <w:r>
        <w:t xml:space="preserve"> </w:t>
      </w:r>
      <w:r w:rsidR="00474371">
        <w:t>se</w:t>
      </w:r>
      <w:r>
        <w:t xml:space="preserve"> </w:t>
      </w:r>
      <w:r w:rsidR="00474371">
        <w:t>zakoni</w:t>
      </w:r>
      <w:r>
        <w:t xml:space="preserve"> </w:t>
      </w:r>
      <w:r w:rsidR="00474371">
        <w:t>ne</w:t>
      </w:r>
      <w:r>
        <w:t xml:space="preserve"> </w:t>
      </w:r>
      <w:r w:rsidR="00474371">
        <w:t>menjaju</w:t>
      </w:r>
      <w:r>
        <w:t xml:space="preserve"> </w:t>
      </w:r>
      <w:r w:rsidR="00474371">
        <w:t>tek</w:t>
      </w:r>
      <w:r>
        <w:t xml:space="preserve"> </w:t>
      </w:r>
      <w:r w:rsidR="00474371">
        <w:t>kad</w:t>
      </w:r>
      <w:r>
        <w:t xml:space="preserve"> </w:t>
      </w:r>
      <w:r w:rsidR="00474371">
        <w:t>stigne</w:t>
      </w:r>
      <w:r>
        <w:t xml:space="preserve"> </w:t>
      </w:r>
      <w:r w:rsidR="00474371">
        <w:t>kritika</w:t>
      </w:r>
      <w:r>
        <w:t xml:space="preserve"> </w:t>
      </w:r>
      <w:r w:rsidR="00474371">
        <w:t>iz</w:t>
      </w:r>
      <w:r>
        <w:t xml:space="preserve"> </w:t>
      </w:r>
      <w:r w:rsidR="00474371">
        <w:t>Evrope</w:t>
      </w:r>
      <w:r>
        <w:t xml:space="preserve">, </w:t>
      </w:r>
      <w:r w:rsidR="00474371">
        <w:t>već</w:t>
      </w:r>
      <w:r>
        <w:t xml:space="preserve"> </w:t>
      </w:r>
      <w:r w:rsidR="00474371">
        <w:t>državu</w:t>
      </w:r>
      <w:r>
        <w:t xml:space="preserve"> </w:t>
      </w:r>
      <w:r w:rsidR="00474371">
        <w:t>koja</w:t>
      </w:r>
      <w:r>
        <w:t xml:space="preserve"> </w:t>
      </w:r>
      <w:r w:rsidR="00474371">
        <w:t>sama</w:t>
      </w:r>
      <w:r>
        <w:t xml:space="preserve"> </w:t>
      </w:r>
      <w:r w:rsidR="00474371">
        <w:t>zna</w:t>
      </w:r>
      <w:r>
        <w:t xml:space="preserve"> </w:t>
      </w:r>
      <w:r w:rsidR="00474371">
        <w:t>zašto</w:t>
      </w:r>
      <w:r>
        <w:t xml:space="preserve"> </w:t>
      </w:r>
      <w:r w:rsidR="00474371">
        <w:t>su</w:t>
      </w:r>
      <w:r>
        <w:t xml:space="preserve"> </w:t>
      </w:r>
      <w:r w:rsidR="00474371">
        <w:t>vladavina</w:t>
      </w:r>
      <w:r>
        <w:t xml:space="preserve"> </w:t>
      </w:r>
      <w:r w:rsidR="00474371">
        <w:t>prava</w:t>
      </w:r>
      <w:r>
        <w:t xml:space="preserve">, </w:t>
      </w:r>
      <w:r w:rsidR="00474371">
        <w:t>odgovornost</w:t>
      </w:r>
      <w:r>
        <w:t xml:space="preserve"> </w:t>
      </w:r>
      <w:r w:rsidR="00474371">
        <w:t>i</w:t>
      </w:r>
      <w:r>
        <w:t xml:space="preserve"> </w:t>
      </w:r>
      <w:r w:rsidR="00474371">
        <w:t>demokratija</w:t>
      </w:r>
      <w:r>
        <w:t xml:space="preserve"> </w:t>
      </w:r>
      <w:r w:rsidR="00474371">
        <w:t>zaista</w:t>
      </w:r>
      <w:r>
        <w:t xml:space="preserve"> </w:t>
      </w:r>
      <w:r w:rsidR="00474371">
        <w:t>važni</w:t>
      </w:r>
      <w:r>
        <w:t xml:space="preserve">. </w:t>
      </w:r>
      <w:r w:rsidR="00474371">
        <w:t>Hvala</w:t>
      </w:r>
      <w:r>
        <w:t>.</w:t>
      </w:r>
    </w:p>
    <w:p w:rsidR="006E6C2A" w:rsidRDefault="006E6C2A" w:rsidP="00474371">
      <w:r>
        <w:tab/>
      </w:r>
      <w:r w:rsidR="00474371">
        <w:t>PREDSEDNIK</w:t>
      </w:r>
      <w:r w:rsidRPr="001D6B2E">
        <w:t xml:space="preserve">: </w:t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Milenko</w:t>
      </w:r>
      <w:r>
        <w:t xml:space="preserve"> </w:t>
      </w:r>
      <w:r w:rsidR="00474371">
        <w:t>Jovanov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MILENKO</w:t>
      </w:r>
      <w:r>
        <w:t xml:space="preserve"> </w:t>
      </w:r>
      <w:r w:rsidR="00474371">
        <w:t>JOVANOV</w:t>
      </w:r>
      <w:r>
        <w:t xml:space="preserve">: </w:t>
      </w:r>
      <w:r w:rsidR="00474371">
        <w:t>Prvo</w:t>
      </w:r>
      <w:r>
        <w:t xml:space="preserve">,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tiče</w:t>
      </w:r>
      <w:r>
        <w:t xml:space="preserve"> </w:t>
      </w:r>
      <w:r w:rsidR="00474371">
        <w:t>nezavisnosti</w:t>
      </w:r>
      <w:r>
        <w:t xml:space="preserve"> </w:t>
      </w:r>
      <w:r w:rsidR="00474371">
        <w:t>pravosuđa</w:t>
      </w:r>
      <w:r>
        <w:t xml:space="preserve">,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doneli</w:t>
      </w:r>
      <w:r>
        <w:t xml:space="preserve"> </w:t>
      </w:r>
      <w:r w:rsidR="00474371">
        <w:t>ustavne</w:t>
      </w:r>
      <w:r>
        <w:t xml:space="preserve"> </w:t>
      </w:r>
      <w:r w:rsidR="00474371">
        <w:t>amandmane</w:t>
      </w:r>
      <w:r>
        <w:t xml:space="preserve"> </w:t>
      </w:r>
      <w:r w:rsidR="00474371">
        <w:t>protiv</w:t>
      </w:r>
      <w:r>
        <w:t xml:space="preserve"> </w:t>
      </w:r>
      <w:r w:rsidR="00474371">
        <w:t>kojih</w:t>
      </w:r>
      <w:r>
        <w:t xml:space="preserve"> </w:t>
      </w:r>
      <w:r w:rsidR="00474371">
        <w:t>ste</w:t>
      </w:r>
      <w:r>
        <w:t xml:space="preserve"> </w:t>
      </w:r>
      <w:r w:rsidR="00474371">
        <w:t>bili</w:t>
      </w:r>
      <w:r>
        <w:t xml:space="preserve">, </w:t>
      </w:r>
      <w:r w:rsidR="00474371">
        <w:t>a</w:t>
      </w:r>
      <w:r>
        <w:t xml:space="preserve"> </w:t>
      </w:r>
      <w:r w:rsidR="00474371">
        <w:t>sada</w:t>
      </w:r>
      <w:r>
        <w:t xml:space="preserve"> </w:t>
      </w:r>
      <w:r w:rsidR="00474371">
        <w:t>branite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smo</w:t>
      </w:r>
      <w:r>
        <w:t xml:space="preserve"> </w:t>
      </w:r>
      <w:r w:rsidR="00474371">
        <w:t>mi</w:t>
      </w:r>
      <w:r>
        <w:t xml:space="preserve"> </w:t>
      </w:r>
      <w:r w:rsidR="00474371">
        <w:t>uradili</w:t>
      </w:r>
      <w:r>
        <w:t xml:space="preserve">, </w:t>
      </w:r>
      <w:r w:rsidR="00474371">
        <w:t>valjda</w:t>
      </w:r>
      <w:r>
        <w:t xml:space="preserve"> </w:t>
      </w:r>
      <w:r w:rsidR="00474371">
        <w:t>opet</w:t>
      </w:r>
      <w:r>
        <w:t xml:space="preserve"> </w:t>
      </w:r>
      <w:r w:rsidR="00474371">
        <w:t>od</w:t>
      </w:r>
      <w:r>
        <w:t xml:space="preserve"> </w:t>
      </w:r>
      <w:r w:rsidR="00474371">
        <w:t>nas</w:t>
      </w:r>
      <w:r>
        <w:t xml:space="preserve">.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tim</w:t>
      </w:r>
      <w:r>
        <w:t xml:space="preserve"> </w:t>
      </w:r>
      <w:r w:rsidR="00474371">
        <w:t>amandmanima</w:t>
      </w:r>
      <w:r>
        <w:t xml:space="preserve"> </w:t>
      </w:r>
      <w:r w:rsidR="00474371">
        <w:t>učinjeno</w:t>
      </w:r>
      <w:r>
        <w:t xml:space="preserve"> </w:t>
      </w:r>
      <w:r w:rsidR="00474371">
        <w:t>jeste</w:t>
      </w:r>
      <w:r>
        <w:t xml:space="preserve"> </w:t>
      </w:r>
      <w:r w:rsidR="00474371">
        <w:t>apsolutno</w:t>
      </w:r>
      <w:r>
        <w:t xml:space="preserve"> </w:t>
      </w:r>
      <w:r w:rsidR="00474371">
        <w:t>prepuštanje</w:t>
      </w:r>
      <w:r>
        <w:t xml:space="preserve"> </w:t>
      </w:r>
      <w:r w:rsidR="00474371">
        <w:t>sudova</w:t>
      </w:r>
      <w:r>
        <w:t xml:space="preserve">, </w:t>
      </w:r>
      <w:r w:rsidR="00474371">
        <w:t>dakle</w:t>
      </w:r>
      <w:r>
        <w:t xml:space="preserve"> </w:t>
      </w:r>
      <w:r w:rsidR="00474371">
        <w:t>nezavisnosti</w:t>
      </w:r>
      <w:r>
        <w:t xml:space="preserve">, </w:t>
      </w:r>
      <w:r w:rsidR="00474371">
        <w:t>i</w:t>
      </w:r>
      <w:r>
        <w:t xml:space="preserve"> </w:t>
      </w:r>
      <w:r w:rsidR="00474371">
        <w:t>tužilaštva</w:t>
      </w:r>
      <w:r>
        <w:t xml:space="preserve"> </w:t>
      </w:r>
      <w:r w:rsidR="00474371">
        <w:t>samostalnosti</w:t>
      </w:r>
      <w:r>
        <w:t xml:space="preserve">, </w:t>
      </w:r>
      <w:r w:rsidR="00474371">
        <w:t>s</w:t>
      </w:r>
      <w:r>
        <w:t xml:space="preserve"> </w:t>
      </w:r>
      <w:r w:rsidR="00474371">
        <w:t>tim</w:t>
      </w:r>
      <w:r>
        <w:t xml:space="preserve">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neke</w:t>
      </w:r>
      <w:r>
        <w:t xml:space="preserve"> </w:t>
      </w:r>
      <w:r w:rsidR="00474371">
        <w:t>stvari</w:t>
      </w:r>
      <w:r>
        <w:t xml:space="preserve"> </w:t>
      </w:r>
      <w:r w:rsidR="00474371">
        <w:t>sada</w:t>
      </w:r>
      <w:r>
        <w:t xml:space="preserve"> </w:t>
      </w:r>
      <w:r w:rsidR="00474371">
        <w:t>dodatno</w:t>
      </w:r>
      <w:r>
        <w:t xml:space="preserve"> </w:t>
      </w:r>
      <w:r w:rsidR="00474371">
        <w:t>popravljene</w:t>
      </w:r>
      <w:r>
        <w:t xml:space="preserve">. </w:t>
      </w:r>
      <w:r w:rsidR="00474371">
        <w:t>Ni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nije</w:t>
      </w:r>
      <w:r>
        <w:t xml:space="preserve"> </w:t>
      </w:r>
      <w:r w:rsidR="00474371">
        <w:t>imala</w:t>
      </w:r>
      <w:r>
        <w:t xml:space="preserve"> </w:t>
      </w:r>
      <w:r w:rsidR="00474371">
        <w:t>ništa</w:t>
      </w:r>
      <w:r>
        <w:t xml:space="preserve"> </w:t>
      </w:r>
      <w:r w:rsidR="00474371">
        <w:t>protiv</w:t>
      </w:r>
      <w:r>
        <w:t xml:space="preserve"> </w:t>
      </w:r>
      <w:r w:rsidR="00474371">
        <w:t>toga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određene</w:t>
      </w:r>
      <w:r>
        <w:t xml:space="preserve"> </w:t>
      </w:r>
      <w:r w:rsidR="00474371">
        <w:t>nadležnosti</w:t>
      </w:r>
      <w:r>
        <w:t xml:space="preserve"> </w:t>
      </w:r>
      <w:r w:rsidR="00474371">
        <w:t>oduzmu</w:t>
      </w:r>
      <w:r>
        <w:t xml:space="preserve"> </w:t>
      </w:r>
      <w:r w:rsidR="00474371">
        <w:t>vrhovnom</w:t>
      </w:r>
      <w:r>
        <w:t xml:space="preserve"> </w:t>
      </w:r>
      <w:r w:rsidR="00474371">
        <w:t>javnom</w:t>
      </w:r>
      <w:r>
        <w:t xml:space="preserve"> </w:t>
      </w:r>
      <w:r w:rsidR="00474371">
        <w:t>tužiocu</w:t>
      </w:r>
      <w:r>
        <w:t xml:space="preserve">, </w:t>
      </w:r>
      <w:r w:rsidR="00474371">
        <w:t>dakle</w:t>
      </w:r>
      <w:r>
        <w:t xml:space="preserve">,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radi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. </w:t>
      </w:r>
    </w:p>
    <w:p w:rsidR="006E6C2A" w:rsidRDefault="006E6C2A" w:rsidP="00474371">
      <w:r>
        <w:tab/>
      </w:r>
      <w:r w:rsidR="00474371">
        <w:t>Međutim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ovde</w:t>
      </w:r>
      <w:r>
        <w:t xml:space="preserve"> </w:t>
      </w:r>
      <w:r w:rsidR="00474371">
        <w:t>bitno</w:t>
      </w:r>
      <w:r>
        <w:t xml:space="preserve">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imamo</w:t>
      </w:r>
      <w:r>
        <w:t xml:space="preserve"> </w:t>
      </w:r>
      <w:r w:rsidR="00474371">
        <w:t>situaciju</w:t>
      </w:r>
      <w:r>
        <w:t xml:space="preserve"> </w:t>
      </w:r>
      <w:r w:rsidR="00474371">
        <w:t>da</w:t>
      </w:r>
      <w:r>
        <w:t xml:space="preserve"> </w:t>
      </w:r>
      <w:r w:rsidR="00474371">
        <w:t>nam</w:t>
      </w:r>
      <w:r>
        <w:t xml:space="preserve"> </w:t>
      </w:r>
      <w:r w:rsidR="00474371">
        <w:t>se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mi</w:t>
      </w:r>
      <w:r>
        <w:t xml:space="preserve"> </w:t>
      </w:r>
      <w:r w:rsidR="00474371">
        <w:t>nećemo</w:t>
      </w:r>
      <w:r>
        <w:t xml:space="preserve"> </w:t>
      </w:r>
      <w:r w:rsidR="00474371">
        <w:t>u</w:t>
      </w:r>
      <w:r>
        <w:t xml:space="preserve"> </w:t>
      </w:r>
      <w:r w:rsidR="00474371">
        <w:t>Evropsku</w:t>
      </w:r>
      <w:r>
        <w:t xml:space="preserve"> </w:t>
      </w:r>
      <w:r w:rsidR="00474371">
        <w:t>uniju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tačno</w:t>
      </w:r>
      <w:r>
        <w:t xml:space="preserve">. </w:t>
      </w:r>
      <w:r w:rsidR="00474371">
        <w:t>Ono</w:t>
      </w:r>
      <w:r>
        <w:t xml:space="preserve"> </w:t>
      </w:r>
      <w:r w:rsidR="00474371">
        <w:t>u</w:t>
      </w:r>
      <w:r>
        <w:t xml:space="preserve"> </w:t>
      </w:r>
      <w:r w:rsidR="00474371">
        <w:t>čemu</w:t>
      </w:r>
      <w:r>
        <w:t xml:space="preserve"> </w:t>
      </w:r>
      <w:r w:rsidR="00474371">
        <w:t>se</w:t>
      </w:r>
      <w:r>
        <w:t xml:space="preserve"> </w:t>
      </w:r>
      <w:r w:rsidR="00474371">
        <w:t>mi</w:t>
      </w:r>
      <w:r>
        <w:t xml:space="preserve"> </w:t>
      </w:r>
      <w:r w:rsidR="00474371">
        <w:t>razlikujemo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kako</w:t>
      </w:r>
      <w:r>
        <w:t xml:space="preserve"> </w:t>
      </w:r>
      <w:r w:rsidR="00474371">
        <w:t>vidimo</w:t>
      </w:r>
      <w:r>
        <w:t xml:space="preserve"> </w:t>
      </w:r>
      <w:r w:rsidR="00474371">
        <w:t>ulogu</w:t>
      </w:r>
      <w:r>
        <w:t xml:space="preserve"> </w:t>
      </w:r>
      <w:r w:rsidR="00474371">
        <w:t>naše</w:t>
      </w:r>
      <w:r>
        <w:t xml:space="preserve"> </w:t>
      </w:r>
      <w:r w:rsidR="00474371">
        <w:t>zemlje</w:t>
      </w:r>
      <w:r>
        <w:t xml:space="preserve"> </w:t>
      </w:r>
      <w:r w:rsidR="00474371">
        <w:t>i</w:t>
      </w:r>
      <w:r>
        <w:t xml:space="preserve"> </w:t>
      </w:r>
      <w:r w:rsidR="00474371">
        <w:t>kako</w:t>
      </w:r>
      <w:r>
        <w:t xml:space="preserve"> </w:t>
      </w:r>
      <w:r w:rsidR="00474371">
        <w:t>vidimo</w:t>
      </w:r>
      <w:r>
        <w:t xml:space="preserve"> </w:t>
      </w:r>
      <w:r w:rsidR="00474371">
        <w:t>taj</w:t>
      </w:r>
      <w:r>
        <w:t xml:space="preserve"> </w:t>
      </w:r>
      <w:r w:rsidR="00474371">
        <w:t>naš</w:t>
      </w:r>
      <w:r>
        <w:t xml:space="preserve"> </w:t>
      </w:r>
      <w:r w:rsidR="00474371">
        <w:t>put</w:t>
      </w:r>
      <w:r>
        <w:t xml:space="preserve">. </w:t>
      </w:r>
    </w:p>
    <w:p w:rsidR="006E6C2A" w:rsidRDefault="006E6C2A" w:rsidP="00474371">
      <w:r>
        <w:tab/>
      </w:r>
      <w:r w:rsidR="00474371">
        <w:t>Mi</w:t>
      </w:r>
      <w:r>
        <w:t xml:space="preserve"> </w:t>
      </w:r>
      <w:r w:rsidR="00474371">
        <w:t>ga</w:t>
      </w:r>
      <w:r>
        <w:t xml:space="preserve"> </w:t>
      </w:r>
      <w:r w:rsidR="00474371">
        <w:t>vidimo</w:t>
      </w:r>
      <w:r>
        <w:t xml:space="preserve"> </w:t>
      </w:r>
      <w:r w:rsidR="00474371">
        <w:t>isto</w:t>
      </w:r>
      <w:r>
        <w:t xml:space="preserve"> </w:t>
      </w:r>
      <w:r w:rsidR="00474371">
        <w:t>onako</w:t>
      </w:r>
      <w:r>
        <w:t xml:space="preserve"> </w:t>
      </w:r>
      <w:r w:rsidR="00474371">
        <w:t>kako</w:t>
      </w:r>
      <w:r>
        <w:t xml:space="preserve"> </w:t>
      </w:r>
      <w:r w:rsidR="00474371">
        <w:t>su</w:t>
      </w:r>
      <w:r>
        <w:t xml:space="preserve"> </w:t>
      </w:r>
      <w:r w:rsidR="00474371">
        <w:t>ga</w:t>
      </w:r>
      <w:r>
        <w:t xml:space="preserve"> </w:t>
      </w:r>
      <w:r w:rsidR="00474371">
        <w:t>videle</w:t>
      </w:r>
      <w:r>
        <w:t xml:space="preserve"> </w:t>
      </w:r>
      <w:r w:rsidR="00474371">
        <w:t>i</w:t>
      </w:r>
      <w:r>
        <w:t xml:space="preserve"> </w:t>
      </w:r>
      <w:r w:rsidR="00474371">
        <w:t>druge</w:t>
      </w:r>
      <w:r>
        <w:t xml:space="preserve"> </w:t>
      </w:r>
      <w:r w:rsidR="00474371">
        <w:t>zemlje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se</w:t>
      </w:r>
      <w:r>
        <w:t xml:space="preserve"> </w:t>
      </w:r>
      <w:r w:rsidR="00474371">
        <w:t>priključivale</w:t>
      </w:r>
      <w:r>
        <w:t xml:space="preserve"> </w:t>
      </w:r>
      <w:r w:rsidR="00474371">
        <w:t>EU</w:t>
      </w:r>
      <w:r>
        <w:t xml:space="preserve">, </w:t>
      </w:r>
      <w:r w:rsidR="00474371">
        <w:t>recimo</w:t>
      </w:r>
      <w:r>
        <w:t xml:space="preserve"> </w:t>
      </w:r>
      <w:r w:rsidR="00474371">
        <w:t>Island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pregovarao</w:t>
      </w:r>
      <w:r>
        <w:t xml:space="preserve"> </w:t>
      </w:r>
      <w:r w:rsidR="00474371">
        <w:t>o</w:t>
      </w:r>
      <w:r>
        <w:t xml:space="preserve"> </w:t>
      </w:r>
      <w:r w:rsidR="00474371">
        <w:t>nekim</w:t>
      </w:r>
      <w:r>
        <w:t xml:space="preserve"> </w:t>
      </w:r>
      <w:r w:rsidR="00474371">
        <w:t>delovima</w:t>
      </w:r>
      <w:r>
        <w:t xml:space="preserve"> </w:t>
      </w:r>
      <w:r w:rsidR="00474371">
        <w:t>mora</w:t>
      </w:r>
      <w:r>
        <w:t xml:space="preserve"> </w:t>
      </w:r>
      <w:r w:rsidR="00474371">
        <w:t>gde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riba</w:t>
      </w:r>
      <w:r>
        <w:t xml:space="preserve"> </w:t>
      </w:r>
      <w:r w:rsidR="00474371">
        <w:t>ribari</w:t>
      </w:r>
      <w:r>
        <w:t xml:space="preserve">, </w:t>
      </w:r>
      <w:r w:rsidR="00474371">
        <w:t>peca</w:t>
      </w:r>
      <w:r>
        <w:t xml:space="preserve">, </w:t>
      </w:r>
      <w:r w:rsidR="00474371">
        <w:t>pa</w:t>
      </w:r>
      <w:r>
        <w:t xml:space="preserve">, </w:t>
      </w:r>
      <w:r w:rsidR="00474371">
        <w:t>recimo</w:t>
      </w:r>
      <w:r>
        <w:t xml:space="preserve">, </w:t>
      </w:r>
      <w:r w:rsidR="00474371">
        <w:t>Hrvatska</w:t>
      </w:r>
      <w:r>
        <w:t xml:space="preserve"> </w:t>
      </w:r>
      <w:r w:rsidR="00474371">
        <w:t>koja</w:t>
      </w:r>
      <w:r>
        <w:t xml:space="preserve"> </w:t>
      </w:r>
      <w:r w:rsidR="00474371">
        <w:t>tad</w:t>
      </w:r>
      <w:r>
        <w:t xml:space="preserve"> </w:t>
      </w:r>
      <w:r w:rsidR="00474371">
        <w:t>nije</w:t>
      </w:r>
      <w:r>
        <w:t xml:space="preserve"> </w:t>
      </w:r>
      <w:r w:rsidR="00474371">
        <w:t>bila</w:t>
      </w:r>
      <w:r>
        <w:t xml:space="preserve"> </w:t>
      </w:r>
      <w:r w:rsidR="00474371">
        <w:t>članica</w:t>
      </w:r>
      <w:r>
        <w:t xml:space="preserve"> </w:t>
      </w:r>
      <w:r w:rsidR="00474371">
        <w:t>EU</w:t>
      </w:r>
      <w:r>
        <w:t xml:space="preserve"> </w:t>
      </w:r>
      <w:r w:rsidR="00474371">
        <w:t>pregovarala</w:t>
      </w:r>
      <w:r>
        <w:t xml:space="preserve"> </w:t>
      </w:r>
      <w:r w:rsidR="00474371">
        <w:t>sa</w:t>
      </w:r>
      <w:r>
        <w:t xml:space="preserve"> </w:t>
      </w:r>
      <w:r w:rsidR="00474371">
        <w:t>Slovenijom</w:t>
      </w:r>
      <w:r>
        <w:t xml:space="preserve">. </w:t>
      </w:r>
      <w:r w:rsidR="00474371">
        <w:t>Svađali</w:t>
      </w:r>
      <w:r>
        <w:t xml:space="preserve"> </w:t>
      </w:r>
      <w:r w:rsidR="00474371">
        <w:t>oko</w:t>
      </w:r>
      <w:r>
        <w:t xml:space="preserve"> </w:t>
      </w:r>
      <w:r w:rsidR="00474371">
        <w:t>se</w:t>
      </w:r>
      <w:r>
        <w:t xml:space="preserve">, </w:t>
      </w:r>
      <w:r w:rsidR="00474371">
        <w:t>ne</w:t>
      </w:r>
      <w:r>
        <w:t xml:space="preserve"> </w:t>
      </w:r>
      <w:r w:rsidR="00474371">
        <w:t>znam</w:t>
      </w:r>
      <w:r>
        <w:t xml:space="preserve">, 200 </w:t>
      </w:r>
      <w:r w:rsidR="00474371">
        <w:t>metara</w:t>
      </w:r>
      <w:r>
        <w:t xml:space="preserve"> </w:t>
      </w:r>
      <w:r w:rsidR="00474371">
        <w:t>plaže</w:t>
      </w:r>
      <w:r>
        <w:t>.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sve</w:t>
      </w:r>
      <w:r>
        <w:t xml:space="preserve"> </w:t>
      </w:r>
      <w:r w:rsidR="00474371">
        <w:t>su</w:t>
      </w:r>
      <w:r>
        <w:t xml:space="preserve"> </w:t>
      </w:r>
      <w:r w:rsidR="00474371">
        <w:t>te</w:t>
      </w:r>
      <w:r>
        <w:t xml:space="preserve"> </w:t>
      </w:r>
      <w:r w:rsidR="00474371">
        <w:t>zemlje</w:t>
      </w:r>
      <w:r>
        <w:t xml:space="preserve"> </w:t>
      </w:r>
      <w:r w:rsidR="00474371">
        <w:t>na</w:t>
      </w:r>
      <w:r>
        <w:t xml:space="preserve"> </w:t>
      </w:r>
      <w:r w:rsidR="00474371">
        <w:t>svaki</w:t>
      </w:r>
      <w:r>
        <w:t xml:space="preserve"> </w:t>
      </w:r>
      <w:r w:rsidR="00474371">
        <w:t>način</w:t>
      </w:r>
      <w:r>
        <w:t xml:space="preserve"> </w:t>
      </w:r>
      <w:r w:rsidR="00474371">
        <w:t>gledale</w:t>
      </w:r>
      <w:r>
        <w:t xml:space="preserve"> </w:t>
      </w:r>
      <w:r w:rsidR="00474371">
        <w:t>da</w:t>
      </w:r>
      <w:r>
        <w:t xml:space="preserve"> </w:t>
      </w:r>
      <w:r w:rsidR="00474371">
        <w:t>zaštite</w:t>
      </w:r>
      <w:r>
        <w:t xml:space="preserve"> </w:t>
      </w:r>
      <w:r w:rsidR="00474371">
        <w:t>neke</w:t>
      </w:r>
      <w:r>
        <w:t xml:space="preserve"> </w:t>
      </w:r>
      <w:r w:rsidR="00474371">
        <w:t>svoje</w:t>
      </w:r>
      <w:r>
        <w:t xml:space="preserve"> </w:t>
      </w:r>
      <w:r w:rsidR="00474371">
        <w:t>interese</w:t>
      </w:r>
      <w:r>
        <w:t xml:space="preserve"> </w:t>
      </w:r>
      <w:r w:rsidR="00474371">
        <w:t>i</w:t>
      </w:r>
      <w:r>
        <w:t xml:space="preserve"> </w:t>
      </w:r>
      <w:r w:rsidR="00474371">
        <w:t>tu</w:t>
      </w:r>
      <w:r>
        <w:t xml:space="preserve"> </w:t>
      </w:r>
      <w:r w:rsidR="00474371">
        <w:t>je</w:t>
      </w:r>
      <w:r>
        <w:t xml:space="preserve"> </w:t>
      </w:r>
      <w:r w:rsidR="00474371">
        <w:t>razlika</w:t>
      </w:r>
      <w:r>
        <w:t xml:space="preserve">. </w:t>
      </w:r>
      <w:r w:rsidR="00474371">
        <w:t>Mi</w:t>
      </w:r>
      <w:r>
        <w:t xml:space="preserve"> </w:t>
      </w:r>
      <w:r w:rsidR="00474371">
        <w:t>smatramo</w:t>
      </w:r>
      <w:r>
        <w:t xml:space="preserve"> </w:t>
      </w:r>
      <w:r w:rsidR="00474371">
        <w:t>da</w:t>
      </w:r>
      <w:r>
        <w:t xml:space="preserve"> </w:t>
      </w:r>
      <w:r w:rsidR="00474371">
        <w:t>Srbija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štiti</w:t>
      </w:r>
      <w:r>
        <w:t xml:space="preserve"> </w:t>
      </w:r>
      <w:r w:rsidR="00474371">
        <w:t>svoje</w:t>
      </w:r>
      <w:r>
        <w:t xml:space="preserve"> </w:t>
      </w:r>
      <w:r w:rsidR="00474371">
        <w:t>interese</w:t>
      </w:r>
      <w:r>
        <w:t xml:space="preserve"> </w:t>
      </w:r>
      <w:r w:rsidR="00474371">
        <w:t>i</w:t>
      </w:r>
      <w:r>
        <w:t xml:space="preserve"> </w:t>
      </w:r>
      <w:r w:rsidR="00474371">
        <w:t>koliko</w:t>
      </w:r>
      <w:r>
        <w:t xml:space="preserve"> </w:t>
      </w:r>
      <w:r w:rsidR="00474371">
        <w:t>god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bori</w:t>
      </w:r>
      <w:r>
        <w:t xml:space="preserve"> </w:t>
      </w:r>
      <w:r w:rsidR="00474371">
        <w:t>da</w:t>
      </w:r>
      <w:r>
        <w:t xml:space="preserve"> </w:t>
      </w:r>
      <w:r w:rsidR="00474371">
        <w:t>te</w:t>
      </w:r>
      <w:r>
        <w:t xml:space="preserve"> </w:t>
      </w:r>
      <w:r w:rsidR="00474371">
        <w:t>interese</w:t>
      </w:r>
      <w:r>
        <w:t xml:space="preserve"> </w:t>
      </w:r>
      <w:r w:rsidR="00474371">
        <w:t>ostvari</w:t>
      </w:r>
      <w:r>
        <w:t xml:space="preserve">, </w:t>
      </w:r>
      <w:r w:rsidR="00474371">
        <w:t>naravno</w:t>
      </w:r>
      <w:r>
        <w:t xml:space="preserve"> </w:t>
      </w:r>
      <w:r w:rsidR="00474371">
        <w:t>u</w:t>
      </w:r>
      <w:r>
        <w:t xml:space="preserve"> </w:t>
      </w:r>
      <w:r w:rsidR="00474371">
        <w:t>skladu</w:t>
      </w:r>
      <w:r>
        <w:t xml:space="preserve"> </w:t>
      </w:r>
      <w:r w:rsidR="00474371">
        <w:t>sa</w:t>
      </w:r>
      <w:r>
        <w:t xml:space="preserve"> </w:t>
      </w:r>
      <w:r w:rsidR="00474371">
        <w:t>onim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evropska</w:t>
      </w:r>
      <w:r>
        <w:t xml:space="preserve"> </w:t>
      </w:r>
      <w:r w:rsidR="00474371">
        <w:t>praksa</w:t>
      </w:r>
      <w:r>
        <w:t xml:space="preserve"> </w:t>
      </w:r>
      <w:r w:rsidR="00474371">
        <w:t>i</w:t>
      </w:r>
      <w:r>
        <w:t xml:space="preserve"> </w:t>
      </w:r>
      <w:r w:rsidR="00474371">
        <w:t>što</w:t>
      </w:r>
      <w:r>
        <w:t xml:space="preserve"> </w:t>
      </w:r>
      <w:r w:rsidR="00474371">
        <w:t>su</w:t>
      </w:r>
      <w:r>
        <w:t xml:space="preserve"> </w:t>
      </w:r>
      <w:r w:rsidR="00474371">
        <w:t>evropska</w:t>
      </w:r>
      <w:r>
        <w:t xml:space="preserve"> </w:t>
      </w:r>
      <w:r w:rsidR="00474371">
        <w:t>pravila</w:t>
      </w:r>
      <w:r>
        <w:t xml:space="preserve">. </w:t>
      </w:r>
      <w:r w:rsidR="00474371">
        <w:t>A</w:t>
      </w:r>
      <w:r>
        <w:t xml:space="preserve">, </w:t>
      </w:r>
      <w:r w:rsidR="00474371">
        <w:t>sa</w:t>
      </w:r>
      <w:r>
        <w:t xml:space="preserve"> </w:t>
      </w:r>
      <w:r w:rsidR="00474371">
        <w:t>druge</w:t>
      </w:r>
      <w:r>
        <w:t xml:space="preserve"> </w:t>
      </w:r>
      <w:r w:rsidR="00474371">
        <w:t>strane</w:t>
      </w:r>
      <w:r>
        <w:t xml:space="preserve"> </w:t>
      </w:r>
      <w:r w:rsidR="00474371">
        <w:t>kao</w:t>
      </w:r>
      <w:r>
        <w:t xml:space="preserve"> </w:t>
      </w:r>
      <w:r w:rsidR="00474371">
        <w:t>kontra</w:t>
      </w:r>
      <w:r>
        <w:t xml:space="preserve"> </w:t>
      </w:r>
      <w:r w:rsidR="00474371">
        <w:t>politiku</w:t>
      </w:r>
      <w:r>
        <w:t xml:space="preserve"> </w:t>
      </w:r>
      <w:r w:rsidR="00474371">
        <w:t>tome</w:t>
      </w:r>
      <w:r>
        <w:t xml:space="preserve"> </w:t>
      </w:r>
      <w:r w:rsidR="00474371">
        <w:t>imamo</w:t>
      </w:r>
      <w:r>
        <w:t xml:space="preserve"> </w:t>
      </w:r>
      <w:r w:rsidR="00474371">
        <w:t>predloge</w:t>
      </w:r>
      <w:r>
        <w:t xml:space="preserve"> </w:t>
      </w:r>
      <w:r w:rsidR="00474371">
        <w:t>da</w:t>
      </w:r>
      <w:r>
        <w:t xml:space="preserve"> </w:t>
      </w:r>
      <w:r w:rsidR="00474371">
        <w:t>bespogovorno</w:t>
      </w:r>
      <w:r>
        <w:t xml:space="preserve"> </w:t>
      </w:r>
      <w:r w:rsidR="00474371">
        <w:t>slušamo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dolazi</w:t>
      </w:r>
      <w:r>
        <w:t xml:space="preserve"> </w:t>
      </w:r>
      <w:r w:rsidR="00474371">
        <w:t>iz</w:t>
      </w:r>
      <w:r>
        <w:t xml:space="preserve"> </w:t>
      </w:r>
      <w:r w:rsidR="00474371">
        <w:t>Brisela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smemo</w:t>
      </w:r>
      <w:r>
        <w:t xml:space="preserve"> </w:t>
      </w:r>
      <w:r w:rsidR="00474371">
        <w:t>da</w:t>
      </w:r>
      <w:r>
        <w:t xml:space="preserve"> </w:t>
      </w:r>
      <w:r w:rsidR="00474371">
        <w:t>dovodimo</w:t>
      </w:r>
      <w:r>
        <w:t xml:space="preserve"> </w:t>
      </w:r>
      <w:r w:rsidR="00474371">
        <w:t>u</w:t>
      </w:r>
      <w:r>
        <w:t xml:space="preserve"> </w:t>
      </w:r>
      <w:r w:rsidR="00474371">
        <w:t>pitanje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oni</w:t>
      </w:r>
      <w:r>
        <w:t xml:space="preserve"> </w:t>
      </w:r>
      <w:r w:rsidR="00474371">
        <w:t>kažu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kao</w:t>
      </w:r>
      <w:r>
        <w:t xml:space="preserve"> </w:t>
      </w:r>
      <w:r w:rsidR="00474371">
        <w:t>dobri</w:t>
      </w:r>
      <w:r>
        <w:t xml:space="preserve"> </w:t>
      </w:r>
      <w:r w:rsidR="00474371">
        <w:t>đaci</w:t>
      </w:r>
      <w:r>
        <w:t xml:space="preserve"> </w:t>
      </w:r>
      <w:r w:rsidR="00474371">
        <w:t>samo</w:t>
      </w:r>
      <w:r>
        <w:t xml:space="preserve"> </w:t>
      </w:r>
      <w:r w:rsidR="00474371">
        <w:t>ispunjavamo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kaže</w:t>
      </w:r>
      <w:r>
        <w:t xml:space="preserve"> </w:t>
      </w:r>
      <w:r w:rsidR="00474371">
        <w:t>tamo</w:t>
      </w:r>
      <w:r>
        <w:t xml:space="preserve">. </w:t>
      </w:r>
      <w:r w:rsidR="00474371">
        <w:t>Tu</w:t>
      </w:r>
      <w:r>
        <w:t xml:space="preserve"> </w:t>
      </w:r>
      <w:r w:rsidR="00474371">
        <w:t>se</w:t>
      </w:r>
      <w:r>
        <w:t xml:space="preserve"> </w:t>
      </w:r>
      <w:r w:rsidR="00474371">
        <w:t>onda</w:t>
      </w:r>
      <w:r>
        <w:t xml:space="preserve"> </w:t>
      </w:r>
      <w:r w:rsidR="00474371">
        <w:t>samo</w:t>
      </w:r>
      <w:r>
        <w:t xml:space="preserve"> </w:t>
      </w:r>
      <w:r w:rsidR="00474371">
        <w:t>postavlja</w:t>
      </w:r>
      <w:r>
        <w:t xml:space="preserve"> </w:t>
      </w:r>
      <w:r w:rsidR="00474371">
        <w:t>pitanje</w:t>
      </w:r>
      <w:r>
        <w:t xml:space="preserve"> </w:t>
      </w:r>
      <w:r w:rsidR="00474371">
        <w:t>čemu</w:t>
      </w:r>
      <w:r>
        <w:t xml:space="preserve"> </w:t>
      </w:r>
      <w:r w:rsidR="00474371">
        <w:t>izbori</w:t>
      </w:r>
      <w:r>
        <w:t xml:space="preserve">, </w:t>
      </w:r>
      <w:r w:rsidR="00474371">
        <w:t>čemu</w:t>
      </w:r>
      <w:r>
        <w:t xml:space="preserve"> </w:t>
      </w:r>
      <w:r w:rsidR="00474371">
        <w:t>Vlada</w:t>
      </w:r>
      <w:r>
        <w:t xml:space="preserve">, </w:t>
      </w:r>
      <w:r w:rsidR="00474371">
        <w:t>čemu</w:t>
      </w:r>
      <w:r>
        <w:t xml:space="preserve"> </w:t>
      </w:r>
      <w:r w:rsidR="00474371">
        <w:t>Skupština</w:t>
      </w:r>
      <w:r>
        <w:t xml:space="preserve">, </w:t>
      </w:r>
      <w:r w:rsidR="00474371">
        <w:t>čemu</w:t>
      </w:r>
      <w:r>
        <w:t xml:space="preserve"> </w:t>
      </w:r>
      <w:r w:rsidR="00474371">
        <w:t>bilo</w:t>
      </w:r>
      <w:r>
        <w:t xml:space="preserve"> </w:t>
      </w:r>
      <w:r w:rsidR="00474371">
        <w:t>šta</w:t>
      </w:r>
      <w:r>
        <w:t xml:space="preserve">? </w:t>
      </w:r>
      <w:r w:rsidR="00474371">
        <w:t>Onda</w:t>
      </w:r>
      <w:r>
        <w:t xml:space="preserve"> </w:t>
      </w:r>
      <w:r w:rsidR="00474371">
        <w:t>je</w:t>
      </w:r>
      <w:r>
        <w:t xml:space="preserve"> </w:t>
      </w:r>
      <w:r w:rsidR="00474371">
        <w:t>dovoljno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jedan</w:t>
      </w:r>
      <w:r>
        <w:t xml:space="preserve"> </w:t>
      </w:r>
      <w:r w:rsidR="00474371">
        <w:t>servis</w:t>
      </w:r>
      <w:r>
        <w:t xml:space="preserve"> </w:t>
      </w:r>
      <w:r w:rsidR="00474371">
        <w:t>koji</w:t>
      </w:r>
      <w:r>
        <w:t xml:space="preserve"> </w:t>
      </w:r>
      <w:r w:rsidR="00474371">
        <w:t>će</w:t>
      </w:r>
      <w:r>
        <w:t xml:space="preserve"> </w:t>
      </w:r>
      <w:r w:rsidR="00474371">
        <w:t>da</w:t>
      </w:r>
      <w:r>
        <w:t xml:space="preserve"> </w:t>
      </w:r>
      <w:r w:rsidR="00474371">
        <w:t>sprovodi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odande</w:t>
      </w:r>
      <w:r>
        <w:t xml:space="preserve"> </w:t>
      </w:r>
      <w:r w:rsidR="00474371">
        <w:t>pošalje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>.</w:t>
      </w:r>
    </w:p>
    <w:p w:rsidR="006E6C2A" w:rsidRDefault="006E6C2A" w:rsidP="00474371">
      <w:r>
        <w:tab/>
      </w:r>
      <w:r w:rsidR="00474371">
        <w:t>Dakle</w:t>
      </w:r>
      <w:r>
        <w:t xml:space="preserve">,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dva</w:t>
      </w:r>
      <w:r>
        <w:t xml:space="preserve"> </w:t>
      </w:r>
      <w:r w:rsidR="00474371">
        <w:t>krupna</w:t>
      </w:r>
      <w:r>
        <w:t xml:space="preserve">, </w:t>
      </w:r>
      <w:r w:rsidR="00474371">
        <w:t>suštinska</w:t>
      </w:r>
      <w:r>
        <w:t xml:space="preserve"> </w:t>
      </w:r>
      <w:r w:rsidR="00474371">
        <w:t>i</w:t>
      </w:r>
      <w:r>
        <w:t xml:space="preserve"> </w:t>
      </w:r>
      <w:r w:rsidR="00474371">
        <w:t>koncepcijski</w:t>
      </w:r>
      <w:r>
        <w:t xml:space="preserve"> </w:t>
      </w:r>
      <w:r w:rsidR="00474371">
        <w:t>nepomirljiva</w:t>
      </w:r>
      <w:r>
        <w:t xml:space="preserve"> </w:t>
      </w:r>
      <w:r w:rsidR="00474371">
        <w:t>pristupa</w:t>
      </w:r>
      <w:r>
        <w:t xml:space="preserve">. </w:t>
      </w:r>
      <w:r w:rsidR="00474371">
        <w:t>I</w:t>
      </w:r>
      <w:r>
        <w:t xml:space="preserve"> </w:t>
      </w:r>
      <w:r w:rsidR="00474371">
        <w:t>ja</w:t>
      </w:r>
      <w:r>
        <w:t xml:space="preserve"> </w:t>
      </w:r>
      <w:r w:rsidR="00474371">
        <w:t>razumem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razumemo</w:t>
      </w:r>
      <w:r>
        <w:t xml:space="preserve">. </w:t>
      </w:r>
      <w:r w:rsidR="00474371">
        <w:t>Dakle</w:t>
      </w:r>
      <w:r>
        <w:t xml:space="preserve">, </w:t>
      </w:r>
      <w:r w:rsidR="00474371">
        <w:t>naš</w:t>
      </w:r>
      <w:r>
        <w:t xml:space="preserve"> </w:t>
      </w:r>
      <w:r w:rsidR="00474371">
        <w:t>princip</w:t>
      </w:r>
      <w:r>
        <w:t xml:space="preserve"> </w:t>
      </w:r>
      <w:r w:rsidR="00474371">
        <w:t>je</w:t>
      </w:r>
      <w:r>
        <w:t xml:space="preserve"> </w:t>
      </w:r>
      <w:r w:rsidR="00474371">
        <w:t>ovaj</w:t>
      </w:r>
      <w:r>
        <w:t>.</w:t>
      </w:r>
    </w:p>
    <w:p w:rsidR="006E6C2A" w:rsidRDefault="006E6C2A" w:rsidP="00474371">
      <w:r>
        <w:tab/>
      </w:r>
      <w:r w:rsidR="00474371">
        <w:t>Najzad</w:t>
      </w:r>
      <w:r>
        <w:t xml:space="preserve">,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dužim</w:t>
      </w:r>
      <w:r>
        <w:t xml:space="preserve">, </w:t>
      </w:r>
      <w:r w:rsidR="00474371">
        <w:t>pošto</w:t>
      </w:r>
      <w:r>
        <w:t xml:space="preserve"> </w:t>
      </w:r>
      <w:r w:rsidR="00474371">
        <w:t>kažete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zalaže</w:t>
      </w:r>
      <w:r>
        <w:t xml:space="preserve"> </w:t>
      </w:r>
      <w:r w:rsidR="00474371">
        <w:t>iskreno</w:t>
      </w:r>
      <w:r>
        <w:t xml:space="preserve"> </w:t>
      </w:r>
      <w:r w:rsidR="00474371">
        <w:t>za</w:t>
      </w:r>
      <w:r>
        <w:t xml:space="preserve"> </w:t>
      </w:r>
      <w:r w:rsidR="00474371">
        <w:t>evropske</w:t>
      </w:r>
      <w:r>
        <w:t xml:space="preserve"> </w:t>
      </w:r>
      <w:r w:rsidR="00474371">
        <w:t>vrednosti</w:t>
      </w:r>
      <w:r>
        <w:t xml:space="preserve">, </w:t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evropskih</w:t>
      </w:r>
      <w:r>
        <w:t xml:space="preserve"> </w:t>
      </w:r>
      <w:r w:rsidR="00474371">
        <w:t>vrednosti</w:t>
      </w:r>
      <w:r>
        <w:t xml:space="preserve"> </w:t>
      </w:r>
      <w:r w:rsidR="00474371">
        <w:t>jeste</w:t>
      </w:r>
      <w:r>
        <w:t xml:space="preserve"> </w:t>
      </w:r>
      <w:r w:rsidR="00474371">
        <w:t>verska</w:t>
      </w:r>
      <w:r>
        <w:t xml:space="preserve"> </w:t>
      </w:r>
      <w:r w:rsidR="00474371">
        <w:t>tolerancija</w:t>
      </w:r>
      <w:r>
        <w:t xml:space="preserve">, </w:t>
      </w:r>
      <w:r w:rsidR="00474371">
        <w:t>a</w:t>
      </w:r>
      <w:r>
        <w:t xml:space="preserve"> </w:t>
      </w:r>
      <w:r w:rsidR="00474371">
        <w:t>vaš</w:t>
      </w:r>
      <w:r>
        <w:t xml:space="preserve"> </w:t>
      </w:r>
      <w:r w:rsidR="00474371">
        <w:t>lider</w:t>
      </w:r>
      <w:r>
        <w:t xml:space="preserve"> </w:t>
      </w:r>
      <w:r w:rsidR="00474371">
        <w:t>kaže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između</w:t>
      </w:r>
      <w:r>
        <w:t xml:space="preserve"> </w:t>
      </w:r>
      <w:r w:rsidR="00474371">
        <w:t>ostalog</w:t>
      </w:r>
      <w:r>
        <w:t xml:space="preserve"> </w:t>
      </w:r>
      <w:r w:rsidR="00474371">
        <w:t>bori</w:t>
      </w:r>
      <w:r>
        <w:t xml:space="preserve"> </w:t>
      </w:r>
      <w:r w:rsidR="00474371">
        <w:t>i</w:t>
      </w:r>
      <w:r>
        <w:t xml:space="preserve"> </w:t>
      </w:r>
      <w:r w:rsidR="00474371">
        <w:t>protiv</w:t>
      </w:r>
      <w:r>
        <w:t xml:space="preserve"> </w:t>
      </w:r>
      <w:r w:rsidR="00474371">
        <w:t>SPC</w:t>
      </w:r>
      <w:r>
        <w:t xml:space="preserve">. </w:t>
      </w:r>
      <w:r w:rsidR="00474371">
        <w:t>Ne</w:t>
      </w:r>
      <w:r>
        <w:t xml:space="preserve"> </w:t>
      </w:r>
      <w:r w:rsidR="00474371">
        <w:t>znam</w:t>
      </w:r>
      <w:r>
        <w:t xml:space="preserve"> </w:t>
      </w:r>
      <w:r w:rsidR="00474371">
        <w:t>kako</w:t>
      </w:r>
      <w:r>
        <w:t xml:space="preserve"> </w:t>
      </w:r>
      <w:r w:rsidR="00474371">
        <w:t>ste</w:t>
      </w:r>
      <w:r>
        <w:t xml:space="preserve"> </w:t>
      </w:r>
      <w:r w:rsidR="00474371">
        <w:t>to</w:t>
      </w:r>
      <w:r>
        <w:t xml:space="preserve"> </w:t>
      </w:r>
      <w:r w:rsidR="00474371">
        <w:t>uspeli</w:t>
      </w:r>
      <w:r>
        <w:t xml:space="preserve"> </w:t>
      </w:r>
      <w:r w:rsidR="00474371">
        <w:t>da</w:t>
      </w:r>
      <w:r>
        <w:t xml:space="preserve"> </w:t>
      </w:r>
      <w:r w:rsidR="00474371">
        <w:t>ukačite</w:t>
      </w:r>
      <w:r>
        <w:t xml:space="preserve"> </w:t>
      </w:r>
      <w:r w:rsidR="00474371">
        <w:t>sve</w:t>
      </w:r>
      <w:r>
        <w:t xml:space="preserve"> </w:t>
      </w:r>
      <w:r w:rsidR="00474371">
        <w:t>zajedno</w:t>
      </w:r>
      <w:r>
        <w:t xml:space="preserve"> </w:t>
      </w:r>
      <w:r w:rsidR="00474371">
        <w:t>u</w:t>
      </w:r>
      <w:r>
        <w:t xml:space="preserve"> </w:t>
      </w:r>
      <w:r w:rsidR="00474371">
        <w:t>evropsku</w:t>
      </w:r>
      <w:r>
        <w:t xml:space="preserve"> </w:t>
      </w:r>
      <w:r w:rsidR="00474371">
        <w:t>agendu</w:t>
      </w:r>
      <w:r>
        <w:t xml:space="preserve">, </w:t>
      </w:r>
      <w:r w:rsidR="00474371">
        <w:t>pošto</w:t>
      </w:r>
      <w:r>
        <w:t xml:space="preserve"> </w:t>
      </w:r>
      <w:r w:rsidR="00474371">
        <w:t>očigledno</w:t>
      </w:r>
      <w:r>
        <w:t xml:space="preserve"> </w:t>
      </w:r>
      <w:r w:rsidR="00474371">
        <w:t>ili</w:t>
      </w:r>
      <w:r>
        <w:t xml:space="preserve"> </w:t>
      </w:r>
      <w:r w:rsidR="00474371">
        <w:t>je</w:t>
      </w:r>
      <w:r>
        <w:t xml:space="preserve"> </w:t>
      </w:r>
      <w:r w:rsidR="00474371">
        <w:lastRenderedPageBreak/>
        <w:t>evropska</w:t>
      </w:r>
      <w:r>
        <w:t xml:space="preserve"> </w:t>
      </w:r>
      <w:r w:rsidR="00474371">
        <w:t>agenda</w:t>
      </w:r>
      <w:r>
        <w:t xml:space="preserve"> </w:t>
      </w:r>
      <w:r w:rsidR="00474371">
        <w:t>i</w:t>
      </w:r>
      <w:r>
        <w:t xml:space="preserve"> </w:t>
      </w:r>
      <w:r w:rsidR="00474371">
        <w:t>evropska</w:t>
      </w:r>
      <w:r>
        <w:t xml:space="preserve"> </w:t>
      </w:r>
      <w:r w:rsidR="00474371">
        <w:t>vrednost</w:t>
      </w:r>
      <w:r>
        <w:t xml:space="preserve"> </w:t>
      </w:r>
      <w:r w:rsidR="00474371">
        <w:t>boriti</w:t>
      </w:r>
      <w:r>
        <w:t xml:space="preserve"> </w:t>
      </w:r>
      <w:r w:rsidR="00474371">
        <w:t>se</w:t>
      </w:r>
      <w:r>
        <w:t xml:space="preserve"> </w:t>
      </w:r>
      <w:r w:rsidR="00474371">
        <w:t>protiv</w:t>
      </w:r>
      <w:r>
        <w:t xml:space="preserve"> </w:t>
      </w:r>
      <w:r w:rsidR="00474371">
        <w:t>SPS</w:t>
      </w:r>
      <w:r>
        <w:t xml:space="preserve">. </w:t>
      </w:r>
      <w:r w:rsidR="00474371">
        <w:t>To</w:t>
      </w:r>
      <w:r>
        <w:t xml:space="preserve"> </w:t>
      </w:r>
      <w:r w:rsidR="00474371">
        <w:t>bi</w:t>
      </w:r>
      <w:r>
        <w:t xml:space="preserve"> </w:t>
      </w:r>
      <w:r w:rsidR="00474371">
        <w:t>bilo</w:t>
      </w:r>
      <w:r>
        <w:t xml:space="preserve"> </w:t>
      </w:r>
      <w:r w:rsidR="00474371">
        <w:t>dobro</w:t>
      </w:r>
      <w:r>
        <w:t xml:space="preserve"> </w:t>
      </w:r>
      <w:r w:rsidR="00474371">
        <w:t>da</w:t>
      </w:r>
      <w:r>
        <w:t xml:space="preserve"> </w:t>
      </w:r>
      <w:r w:rsidR="00474371">
        <w:t>konačno</w:t>
      </w:r>
      <w:r>
        <w:t xml:space="preserve"> </w:t>
      </w:r>
      <w:r w:rsidR="00474371">
        <w:t>objasnite</w:t>
      </w:r>
      <w:r>
        <w:t xml:space="preserve"> </w:t>
      </w:r>
      <w:r w:rsidR="00474371">
        <w:t>građanima</w:t>
      </w:r>
      <w:r>
        <w:t>.</w:t>
      </w:r>
    </w:p>
    <w:p w:rsidR="006E6C2A" w:rsidRDefault="006E6C2A" w:rsidP="00474371">
      <w:r>
        <w:tab/>
      </w:r>
      <w:r w:rsidR="00474371">
        <w:t>Hvala</w:t>
      </w:r>
      <w:r w:rsidRPr="00287447">
        <w:t xml:space="preserve">. </w:t>
      </w:r>
    </w:p>
    <w:p w:rsidR="006E6C2A" w:rsidRDefault="006E6C2A" w:rsidP="00474371">
      <w:r>
        <w:tab/>
      </w:r>
      <w:r w:rsidR="00474371">
        <w:t>PREDSEDNIK</w:t>
      </w:r>
      <w:r w:rsidRPr="00287447"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Sledeći</w:t>
      </w:r>
      <w:r>
        <w:t xml:space="preserve"> </w:t>
      </w:r>
      <w:r w:rsidR="00474371">
        <w:t>na</w:t>
      </w:r>
      <w:r>
        <w:t xml:space="preserve"> </w:t>
      </w:r>
      <w:r w:rsidR="00474371">
        <w:t>listi</w:t>
      </w:r>
      <w:r>
        <w:t xml:space="preserve"> </w:t>
      </w:r>
      <w:r w:rsidR="00474371">
        <w:t>je</w:t>
      </w:r>
      <w:r>
        <w:t xml:space="preserve"> </w:t>
      </w:r>
      <w:r w:rsidR="00474371">
        <w:t>dr</w:t>
      </w:r>
      <w:r>
        <w:t xml:space="preserve"> </w:t>
      </w:r>
      <w:r w:rsidR="00474371">
        <w:t>Muamer</w:t>
      </w:r>
      <w:r>
        <w:t xml:space="preserve"> </w:t>
      </w:r>
      <w:r w:rsidR="00474371">
        <w:t>Bačevac</w:t>
      </w:r>
      <w:r>
        <w:t>.</w:t>
      </w:r>
    </w:p>
    <w:p w:rsidR="006E6C2A" w:rsidRDefault="006E6C2A" w:rsidP="00474371">
      <w:r>
        <w:tab/>
      </w:r>
      <w:r w:rsidR="00474371">
        <w:t>Izvolite</w:t>
      </w:r>
      <w:r w:rsidRPr="00287447">
        <w:t xml:space="preserve">. </w:t>
      </w:r>
    </w:p>
    <w:p w:rsidR="006E6C2A" w:rsidRDefault="006E6C2A" w:rsidP="00474371">
      <w:r>
        <w:tab/>
      </w:r>
      <w:r w:rsidR="00474371">
        <w:t>MUAMER</w:t>
      </w:r>
      <w:r>
        <w:t xml:space="preserve"> </w:t>
      </w:r>
      <w:r w:rsidR="00474371">
        <w:t>BAČEVAC</w:t>
      </w:r>
      <w:r>
        <w:t xml:space="preserve">: </w:t>
      </w:r>
      <w:r w:rsidR="00474371">
        <w:t>Zahvaljujem</w:t>
      </w:r>
      <w:r>
        <w:t>.</w:t>
      </w:r>
    </w:p>
    <w:p w:rsidR="006E6C2A" w:rsidRDefault="006E6C2A" w:rsidP="00474371">
      <w:r>
        <w:tab/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pocrtam</w:t>
      </w:r>
      <w:r>
        <w:t xml:space="preserve"> </w:t>
      </w:r>
      <w:r w:rsidR="00474371">
        <w:t>i</w:t>
      </w:r>
      <w:r>
        <w:t xml:space="preserve"> </w:t>
      </w:r>
      <w:r w:rsidR="00474371">
        <w:t>podvučem</w:t>
      </w:r>
      <w:r>
        <w:t xml:space="preserve"> </w:t>
      </w:r>
      <w:r w:rsidR="00474371">
        <w:t>neke</w:t>
      </w:r>
      <w:r>
        <w:t xml:space="preserve"> </w:t>
      </w:r>
      <w:r w:rsidR="00474371">
        <w:t>stvari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od</w:t>
      </w:r>
      <w:r>
        <w:t xml:space="preserve"> </w:t>
      </w:r>
      <w:r w:rsidR="00474371">
        <w:t>izuzetnog</w:t>
      </w:r>
      <w:r>
        <w:t xml:space="preserve"> </w:t>
      </w:r>
      <w:r w:rsidR="00474371">
        <w:t>značaja</w:t>
      </w:r>
      <w:r>
        <w:t xml:space="preserve"> </w:t>
      </w:r>
      <w:r w:rsidR="00474371">
        <w:t>za</w:t>
      </w:r>
      <w:r>
        <w:t xml:space="preserve"> </w:t>
      </w:r>
      <w:r w:rsidR="00474371">
        <w:t>građane</w:t>
      </w:r>
      <w:r>
        <w:t xml:space="preserve"> </w:t>
      </w:r>
      <w:r w:rsidR="00474371">
        <w:t>mog</w:t>
      </w:r>
      <w:r>
        <w:t xml:space="preserve"> </w:t>
      </w:r>
      <w:r w:rsidR="00474371">
        <w:t>kraja</w:t>
      </w:r>
      <w:r>
        <w:t xml:space="preserve">. </w:t>
      </w:r>
      <w:r w:rsidR="00474371">
        <w:t>Tu</w:t>
      </w:r>
      <w:r>
        <w:t xml:space="preserve"> </w:t>
      </w:r>
      <w:r w:rsidR="00474371">
        <w:t>ubrajam</w:t>
      </w:r>
      <w:r>
        <w:t xml:space="preserve"> </w:t>
      </w:r>
      <w:r w:rsidR="00474371">
        <w:t>i</w:t>
      </w:r>
      <w:r>
        <w:t xml:space="preserve"> </w:t>
      </w:r>
      <w:r w:rsidR="00474371">
        <w:t>Kraljevo</w:t>
      </w:r>
      <w:r>
        <w:t xml:space="preserve"> </w:t>
      </w:r>
      <w:r w:rsidR="00474371">
        <w:t>i</w:t>
      </w:r>
      <w:r>
        <w:t xml:space="preserve"> </w:t>
      </w:r>
      <w:r w:rsidR="00474371">
        <w:t>Novi</w:t>
      </w:r>
      <w:r>
        <w:t xml:space="preserve"> </w:t>
      </w:r>
      <w:r w:rsidR="00474371">
        <w:t>Pazar</w:t>
      </w:r>
      <w:r>
        <w:t xml:space="preserve"> </w:t>
      </w:r>
      <w:r w:rsidR="00474371">
        <w:t>i</w:t>
      </w:r>
      <w:r>
        <w:t xml:space="preserve"> </w:t>
      </w:r>
      <w:r w:rsidR="00474371">
        <w:t>Rašku</w:t>
      </w:r>
      <w:r>
        <w:t xml:space="preserve">,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Jarinja</w:t>
      </w:r>
      <w:r>
        <w:t xml:space="preserve">, </w:t>
      </w:r>
      <w:r w:rsidR="00474371">
        <w:t>praktično</w:t>
      </w:r>
      <w:r>
        <w:t xml:space="preserve"> </w:t>
      </w:r>
      <w:r w:rsidR="00474371">
        <w:t>ceo</w:t>
      </w:r>
      <w:r>
        <w:t xml:space="preserve"> </w:t>
      </w:r>
      <w:r w:rsidR="00474371">
        <w:t>taj</w:t>
      </w:r>
      <w:r>
        <w:t xml:space="preserve"> </w:t>
      </w:r>
      <w:r w:rsidR="00474371">
        <w:t>region</w:t>
      </w:r>
      <w:r>
        <w:t xml:space="preserve"> </w:t>
      </w:r>
      <w:r w:rsidR="00474371">
        <w:t>jugozapadne</w:t>
      </w:r>
      <w:r>
        <w:t xml:space="preserve"> </w:t>
      </w:r>
      <w:r w:rsidR="00474371">
        <w:t>Srbije</w:t>
      </w:r>
      <w:r>
        <w:t xml:space="preserve"> </w:t>
      </w:r>
      <w:r w:rsidR="00474371">
        <w:t>koji</w:t>
      </w:r>
      <w:r>
        <w:t xml:space="preserve"> </w:t>
      </w:r>
      <w:r w:rsidR="00474371">
        <w:t>Predlogom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izmenama</w:t>
      </w:r>
      <w:r>
        <w:t xml:space="preserve"> </w:t>
      </w:r>
      <w:r w:rsidR="00474371">
        <w:t>i</w:t>
      </w:r>
      <w:r>
        <w:t xml:space="preserve"> </w:t>
      </w:r>
      <w:r w:rsidR="00474371">
        <w:t>dopunama</w:t>
      </w:r>
      <w:r>
        <w:t xml:space="preserve"> </w:t>
      </w:r>
    </w:p>
    <w:p w:rsidR="006E6C2A" w:rsidRDefault="006E6C2A" w:rsidP="00474371">
      <w:r>
        <w:t>33/3</w:t>
      </w:r>
      <w:r>
        <w:tab/>
      </w:r>
      <w:r w:rsidR="00474371">
        <w:t>JJ</w:t>
      </w:r>
      <w:r>
        <w:t>/</w:t>
      </w:r>
      <w:r w:rsidR="00474371">
        <w:t>LjL</w:t>
      </w:r>
      <w:r>
        <w:tab/>
      </w:r>
    </w:p>
    <w:p w:rsidR="006E6C2A" w:rsidRDefault="006E6C2A" w:rsidP="00474371"/>
    <w:p w:rsidR="006E6C2A" w:rsidRPr="00287447" w:rsidRDefault="00474371" w:rsidP="00474371">
      <w:r>
        <w:t>utvrđivanja</w:t>
      </w:r>
      <w:r w:rsidR="006E6C2A">
        <w:t xml:space="preserve"> </w:t>
      </w:r>
      <w:r>
        <w:t>javnog</w:t>
      </w:r>
      <w:r w:rsidR="006E6C2A">
        <w:t xml:space="preserve"> </w:t>
      </w:r>
      <w:r>
        <w:t>interesa</w:t>
      </w:r>
      <w:r w:rsidR="006E6C2A">
        <w:t xml:space="preserve"> </w:t>
      </w:r>
      <w:r>
        <w:t>i</w:t>
      </w:r>
      <w:r w:rsidR="006E6C2A">
        <w:t xml:space="preserve"> </w:t>
      </w:r>
      <w:r>
        <w:t>posebnim</w:t>
      </w:r>
      <w:r w:rsidR="006E6C2A">
        <w:t xml:space="preserve"> </w:t>
      </w:r>
      <w:r>
        <w:t>postupcima</w:t>
      </w:r>
      <w:r w:rsidR="006E6C2A">
        <w:t xml:space="preserve"> </w:t>
      </w:r>
      <w:r>
        <w:t>radi</w:t>
      </w:r>
      <w:r w:rsidR="006E6C2A">
        <w:t xml:space="preserve"> </w:t>
      </w:r>
      <w:r>
        <w:t>realizacije</w:t>
      </w:r>
      <w:r w:rsidR="006E6C2A">
        <w:t xml:space="preserve"> </w:t>
      </w:r>
      <w:r>
        <w:t>projekata</w:t>
      </w:r>
      <w:r w:rsidR="006E6C2A">
        <w:t xml:space="preserve"> </w:t>
      </w:r>
      <w:r>
        <w:t>za</w:t>
      </w:r>
      <w:r w:rsidR="006E6C2A">
        <w:t xml:space="preserve"> </w:t>
      </w:r>
      <w:r>
        <w:t>izgradnju</w:t>
      </w:r>
      <w:r w:rsidR="006E6C2A">
        <w:t xml:space="preserve"> </w:t>
      </w:r>
      <w:r>
        <w:t>infrastrukturnog</w:t>
      </w:r>
      <w:r w:rsidR="006E6C2A">
        <w:t xml:space="preserve"> </w:t>
      </w:r>
      <w:r>
        <w:t>koridora</w:t>
      </w:r>
      <w:r w:rsidR="006E6C2A">
        <w:t xml:space="preserve"> </w:t>
      </w:r>
      <w:r>
        <w:t>auto</w:t>
      </w:r>
      <w:r w:rsidR="006E6C2A">
        <w:t>-</w:t>
      </w:r>
      <w:r>
        <w:t>puta</w:t>
      </w:r>
      <w:r w:rsidR="006E6C2A">
        <w:t xml:space="preserve"> </w:t>
      </w:r>
      <w:r>
        <w:t>E</w:t>
      </w:r>
      <w:r w:rsidR="006E6C2A">
        <w:t xml:space="preserve"> 761, </w:t>
      </w:r>
      <w:r>
        <w:t>deonice</w:t>
      </w:r>
      <w:r w:rsidR="006E6C2A">
        <w:t xml:space="preserve"> </w:t>
      </w:r>
      <w:r>
        <w:t>od</w:t>
      </w:r>
      <w:r w:rsidR="006E6C2A">
        <w:t xml:space="preserve"> </w:t>
      </w:r>
      <w:r>
        <w:t>Pojata</w:t>
      </w:r>
      <w:r w:rsidR="006E6C2A">
        <w:t xml:space="preserve"> </w:t>
      </w:r>
      <w:r>
        <w:t>do</w:t>
      </w:r>
      <w:r w:rsidR="006E6C2A">
        <w:t xml:space="preserve"> </w:t>
      </w:r>
      <w:r>
        <w:t>Preljino</w:t>
      </w:r>
      <w:r w:rsidR="006E6C2A">
        <w:t xml:space="preserve">. </w:t>
      </w:r>
      <w:r>
        <w:t>Praktično</w:t>
      </w:r>
      <w:r w:rsidR="006E6C2A">
        <w:t xml:space="preserve"> </w:t>
      </w:r>
      <w:r>
        <w:t>govorimo</w:t>
      </w:r>
      <w:r w:rsidR="006E6C2A">
        <w:t xml:space="preserve"> </w:t>
      </w:r>
      <w:r>
        <w:t>o</w:t>
      </w:r>
      <w:r w:rsidR="006E6C2A">
        <w:t xml:space="preserve"> </w:t>
      </w:r>
      <w:r>
        <w:t>Moravskom</w:t>
      </w:r>
      <w:r w:rsidR="006E6C2A">
        <w:t xml:space="preserve"> </w:t>
      </w:r>
      <w:r>
        <w:t>koridoru</w:t>
      </w:r>
      <w:r w:rsidR="006E6C2A">
        <w:t xml:space="preserve">. </w:t>
      </w:r>
      <w:r>
        <w:t>Ovim</w:t>
      </w:r>
      <w:r w:rsidR="006E6C2A">
        <w:t xml:space="preserve"> </w:t>
      </w:r>
      <w:r>
        <w:t>zakonom</w:t>
      </w:r>
      <w:r w:rsidR="006E6C2A">
        <w:t xml:space="preserve"> </w:t>
      </w:r>
      <w:r>
        <w:t>koji</w:t>
      </w:r>
      <w:r w:rsidR="006E6C2A">
        <w:t xml:space="preserve"> </w:t>
      </w:r>
      <w:r>
        <w:t>je</w:t>
      </w:r>
      <w:r w:rsidR="006E6C2A">
        <w:t xml:space="preserve"> </w:t>
      </w:r>
      <w:r>
        <w:t>danas</w:t>
      </w:r>
      <w:r w:rsidR="006E6C2A">
        <w:t xml:space="preserve"> </w:t>
      </w:r>
      <w:r>
        <w:t>pred</w:t>
      </w:r>
      <w:r w:rsidR="006E6C2A">
        <w:t xml:space="preserve"> </w:t>
      </w:r>
      <w:r>
        <w:t>nama</w:t>
      </w:r>
      <w:r w:rsidR="006E6C2A">
        <w:t xml:space="preserve"> </w:t>
      </w:r>
      <w:r>
        <w:t>dobija</w:t>
      </w:r>
      <w:r w:rsidR="006E6C2A">
        <w:t xml:space="preserve">, </w:t>
      </w:r>
      <w:r>
        <w:t>i</w:t>
      </w:r>
      <w:r w:rsidR="006E6C2A">
        <w:t xml:space="preserve"> </w:t>
      </w:r>
      <w:r>
        <w:t>zvanično</w:t>
      </w:r>
      <w:r w:rsidR="006E6C2A">
        <w:t xml:space="preserve"> </w:t>
      </w:r>
      <w:r>
        <w:t>kroz</w:t>
      </w:r>
      <w:r w:rsidR="006E6C2A">
        <w:t xml:space="preserve"> </w:t>
      </w:r>
      <w:r>
        <w:t>zakon</w:t>
      </w:r>
      <w:r w:rsidR="006E6C2A">
        <w:t xml:space="preserve"> </w:t>
      </w:r>
      <w:r>
        <w:t>utvrđuje</w:t>
      </w:r>
      <w:r w:rsidR="006E6C2A">
        <w:t xml:space="preserve"> </w:t>
      </w:r>
      <w:r>
        <w:t>krak</w:t>
      </w:r>
      <w:r w:rsidR="006E6C2A">
        <w:t xml:space="preserve"> </w:t>
      </w:r>
      <w:r>
        <w:t>koji</w:t>
      </w:r>
      <w:r w:rsidR="006E6C2A">
        <w:t xml:space="preserve"> </w:t>
      </w:r>
      <w:r>
        <w:t>će</w:t>
      </w:r>
      <w:r w:rsidR="006E6C2A">
        <w:t xml:space="preserve"> </w:t>
      </w:r>
      <w:r>
        <w:t>ići</w:t>
      </w:r>
      <w:r w:rsidR="006E6C2A">
        <w:t xml:space="preserve"> </w:t>
      </w:r>
      <w:r>
        <w:t>od</w:t>
      </w:r>
      <w:r w:rsidR="006E6C2A">
        <w:t xml:space="preserve">  </w:t>
      </w:r>
      <w:r>
        <w:t>Kraljeva</w:t>
      </w:r>
      <w:r w:rsidR="006E6C2A">
        <w:t xml:space="preserve"> </w:t>
      </w:r>
      <w:r>
        <w:t>do</w:t>
      </w:r>
      <w:r w:rsidR="006E6C2A">
        <w:t xml:space="preserve"> </w:t>
      </w:r>
      <w:r>
        <w:t>Novog</w:t>
      </w:r>
      <w:r w:rsidR="006E6C2A">
        <w:t xml:space="preserve"> </w:t>
      </w:r>
      <w:r>
        <w:t>Pazara</w:t>
      </w:r>
      <w:r w:rsidR="006E6C2A">
        <w:t xml:space="preserve"> </w:t>
      </w:r>
      <w:r>
        <w:t>sa</w:t>
      </w:r>
      <w:r w:rsidR="006E6C2A">
        <w:t xml:space="preserve"> </w:t>
      </w:r>
      <w:r>
        <w:t>produžetkom</w:t>
      </w:r>
      <w:r w:rsidR="006E6C2A">
        <w:t xml:space="preserve"> </w:t>
      </w:r>
      <w:r>
        <w:t>od</w:t>
      </w:r>
      <w:r w:rsidR="006E6C2A">
        <w:t xml:space="preserve"> </w:t>
      </w:r>
      <w:r>
        <w:t>Raške</w:t>
      </w:r>
      <w:r w:rsidR="006E6C2A">
        <w:t xml:space="preserve"> </w:t>
      </w:r>
      <w:r>
        <w:t>do</w:t>
      </w:r>
      <w:r w:rsidR="006E6C2A">
        <w:t xml:space="preserve"> </w:t>
      </w:r>
      <w:r>
        <w:t>Jarinja</w:t>
      </w:r>
      <w:r w:rsidR="006E6C2A">
        <w:t xml:space="preserve">, </w:t>
      </w:r>
      <w:r>
        <w:t>odnosno</w:t>
      </w:r>
      <w:r w:rsidR="006E6C2A">
        <w:t xml:space="preserve"> </w:t>
      </w:r>
      <w:r>
        <w:t>povezaće</w:t>
      </w:r>
      <w:r w:rsidR="006E6C2A">
        <w:t xml:space="preserve"> </w:t>
      </w:r>
      <w:r>
        <w:t>nas</w:t>
      </w:r>
      <w:r w:rsidR="006E6C2A">
        <w:t xml:space="preserve"> </w:t>
      </w:r>
      <w:r>
        <w:t>sa</w:t>
      </w:r>
      <w:r w:rsidR="006E6C2A">
        <w:t xml:space="preserve"> </w:t>
      </w:r>
      <w:r>
        <w:t>Kosovom</w:t>
      </w:r>
      <w:r w:rsidR="006E6C2A">
        <w:t xml:space="preserve"> </w:t>
      </w:r>
      <w:r>
        <w:t>i</w:t>
      </w:r>
      <w:r w:rsidR="006E6C2A">
        <w:t xml:space="preserve"> </w:t>
      </w:r>
      <w:r>
        <w:t>Metohijom</w:t>
      </w:r>
      <w:r w:rsidR="006E6C2A">
        <w:t xml:space="preserve"> </w:t>
      </w:r>
      <w:r>
        <w:t>i</w:t>
      </w:r>
      <w:r w:rsidR="006E6C2A">
        <w:t xml:space="preserve"> </w:t>
      </w:r>
      <w:r>
        <w:t>ubrzati</w:t>
      </w:r>
      <w:r w:rsidR="006E6C2A">
        <w:t xml:space="preserve"> </w:t>
      </w:r>
      <w:r>
        <w:t>put</w:t>
      </w:r>
      <w:r w:rsidR="006E6C2A">
        <w:t xml:space="preserve"> </w:t>
      </w:r>
      <w:r>
        <w:t>do</w:t>
      </w:r>
      <w:r w:rsidR="006E6C2A">
        <w:t xml:space="preserve"> </w:t>
      </w:r>
      <w:r>
        <w:t>Mitrovice</w:t>
      </w:r>
      <w:r w:rsidR="006E6C2A">
        <w:t xml:space="preserve"> </w:t>
      </w:r>
      <w:r>
        <w:t>i</w:t>
      </w:r>
      <w:r w:rsidR="006E6C2A">
        <w:t xml:space="preserve"> </w:t>
      </w:r>
      <w:r>
        <w:t>do</w:t>
      </w:r>
      <w:r w:rsidR="006E6C2A">
        <w:t xml:space="preserve"> </w:t>
      </w:r>
      <w:r>
        <w:t>tog</w:t>
      </w:r>
      <w:r w:rsidR="006E6C2A">
        <w:t xml:space="preserve"> </w:t>
      </w:r>
      <w:r>
        <w:t>dela</w:t>
      </w:r>
      <w:r w:rsidR="006E6C2A">
        <w:t xml:space="preserve"> </w:t>
      </w:r>
      <w:r>
        <w:t>zemlje</w:t>
      </w:r>
      <w:r w:rsidR="006E6C2A">
        <w:t xml:space="preserve">, </w:t>
      </w:r>
      <w:r>
        <w:t>a</w:t>
      </w:r>
      <w:r w:rsidR="006E6C2A">
        <w:t xml:space="preserve"> </w:t>
      </w:r>
      <w:r>
        <w:t>sa</w:t>
      </w:r>
      <w:r w:rsidR="006E6C2A">
        <w:t xml:space="preserve"> </w:t>
      </w:r>
      <w:r>
        <w:t>druge</w:t>
      </w:r>
      <w:r w:rsidR="006E6C2A">
        <w:t xml:space="preserve"> </w:t>
      </w:r>
      <w:r>
        <w:t>strane</w:t>
      </w:r>
      <w:r w:rsidR="006E6C2A">
        <w:t xml:space="preserve"> </w:t>
      </w:r>
      <w:r>
        <w:t>preko</w:t>
      </w:r>
      <w:r w:rsidR="006E6C2A">
        <w:t xml:space="preserve"> </w:t>
      </w:r>
      <w:r>
        <w:t>Novog</w:t>
      </w:r>
      <w:r w:rsidR="006E6C2A">
        <w:t xml:space="preserve"> </w:t>
      </w:r>
      <w:r>
        <w:t>Pazara</w:t>
      </w:r>
      <w:r w:rsidR="006E6C2A">
        <w:t xml:space="preserve"> </w:t>
      </w:r>
      <w:r>
        <w:t>regionalnim</w:t>
      </w:r>
      <w:r w:rsidR="006E6C2A">
        <w:t xml:space="preserve"> </w:t>
      </w:r>
      <w:r>
        <w:t>putem</w:t>
      </w:r>
      <w:r w:rsidR="006E6C2A">
        <w:t xml:space="preserve">, </w:t>
      </w:r>
      <w:r>
        <w:t>odnosno</w:t>
      </w:r>
      <w:r w:rsidR="006E6C2A">
        <w:t xml:space="preserve"> </w:t>
      </w:r>
      <w:r>
        <w:t>regionalni</w:t>
      </w:r>
      <w:r w:rsidR="006E6C2A">
        <w:t xml:space="preserve"> </w:t>
      </w:r>
      <w:r>
        <w:t>put</w:t>
      </w:r>
      <w:r w:rsidR="006E6C2A">
        <w:t xml:space="preserve"> </w:t>
      </w:r>
      <w:r>
        <w:t>postaje</w:t>
      </w:r>
      <w:r w:rsidR="006E6C2A">
        <w:t xml:space="preserve">, </w:t>
      </w:r>
      <w:r>
        <w:t>menja</w:t>
      </w:r>
      <w:r w:rsidR="006E6C2A">
        <w:t xml:space="preserve"> </w:t>
      </w:r>
      <w:r>
        <w:t>se</w:t>
      </w:r>
      <w:r w:rsidR="006E6C2A">
        <w:t xml:space="preserve">. </w:t>
      </w:r>
      <w:r>
        <w:t>Ovom</w:t>
      </w:r>
      <w:r w:rsidR="006E6C2A">
        <w:t xml:space="preserve"> </w:t>
      </w:r>
      <w:r>
        <w:t>brzom</w:t>
      </w:r>
      <w:r w:rsidR="006E6C2A">
        <w:t xml:space="preserve"> </w:t>
      </w:r>
      <w:r>
        <w:t>cestom</w:t>
      </w:r>
      <w:r w:rsidR="006E6C2A">
        <w:t xml:space="preserve"> </w:t>
      </w:r>
      <w:r>
        <w:t>ići</w:t>
      </w:r>
      <w:r w:rsidR="006E6C2A">
        <w:t xml:space="preserve"> </w:t>
      </w:r>
      <w:r>
        <w:t>će</w:t>
      </w:r>
      <w:r w:rsidR="006E6C2A">
        <w:t xml:space="preserve"> </w:t>
      </w:r>
      <w:r>
        <w:t>se</w:t>
      </w:r>
      <w:r w:rsidR="006E6C2A">
        <w:t xml:space="preserve"> </w:t>
      </w:r>
      <w:r>
        <w:t>ka</w:t>
      </w:r>
      <w:r w:rsidR="006E6C2A">
        <w:t xml:space="preserve"> </w:t>
      </w:r>
      <w:r>
        <w:t>Crnoj</w:t>
      </w:r>
      <w:r w:rsidR="006E6C2A">
        <w:t xml:space="preserve"> </w:t>
      </w:r>
      <w:r>
        <w:t>Gori</w:t>
      </w:r>
      <w:r w:rsidR="006E6C2A">
        <w:t xml:space="preserve"> </w:t>
      </w:r>
      <w:r>
        <w:t>mnogo</w:t>
      </w:r>
      <w:r w:rsidR="006E6C2A">
        <w:t xml:space="preserve"> </w:t>
      </w:r>
      <w:r>
        <w:t>brže</w:t>
      </w:r>
      <w:r w:rsidR="006E6C2A">
        <w:t xml:space="preserve"> </w:t>
      </w:r>
      <w:r>
        <w:t>i</w:t>
      </w:r>
      <w:r w:rsidR="006E6C2A">
        <w:t xml:space="preserve"> </w:t>
      </w:r>
      <w:r>
        <w:t>značajnije</w:t>
      </w:r>
      <w:r w:rsidR="006E6C2A">
        <w:t xml:space="preserve">. </w:t>
      </w:r>
    </w:p>
    <w:p w:rsidR="006E6C2A" w:rsidRDefault="006E6C2A" w:rsidP="00474371"/>
    <w:p w:rsidR="006E6C2A" w:rsidRDefault="006E6C2A" w:rsidP="00474371">
      <w:r>
        <w:t xml:space="preserve"> </w:t>
      </w:r>
    </w:p>
    <w:p w:rsidR="006E6C2A" w:rsidRDefault="006E6C2A">
      <w:r>
        <w:t>34/1</w:t>
      </w:r>
      <w:r>
        <w:tab/>
      </w:r>
      <w:r w:rsidR="00474371">
        <w:t>JJ</w:t>
      </w:r>
      <w:r>
        <w:t>/</w:t>
      </w:r>
      <w:r w:rsidR="00474371">
        <w:t>JG</w:t>
      </w:r>
      <w:r>
        <w:tab/>
      </w:r>
      <w:r>
        <w:tab/>
      </w:r>
      <w:r>
        <w:tab/>
        <w:t>17.40 – 17.50</w:t>
      </w:r>
    </w:p>
    <w:p w:rsidR="006E6C2A" w:rsidRDefault="006E6C2A"/>
    <w:p w:rsidR="006E6C2A" w:rsidRDefault="006E6C2A">
      <w:r>
        <w:tab/>
      </w:r>
      <w:r w:rsidR="00474371">
        <w:t>Šta</w:t>
      </w:r>
      <w:r>
        <w:t xml:space="preserve"> </w:t>
      </w:r>
      <w:r w:rsidR="00474371">
        <w:t>znači</w:t>
      </w:r>
      <w:r>
        <w:t xml:space="preserve"> </w:t>
      </w:r>
      <w:r w:rsidR="00474371">
        <w:t>utvrđivanje</w:t>
      </w:r>
      <w:r>
        <w:t xml:space="preserve"> </w:t>
      </w:r>
      <w:r w:rsidR="00474371">
        <w:t>ovog</w:t>
      </w:r>
      <w:r>
        <w:t xml:space="preserve"> </w:t>
      </w:r>
      <w:r w:rsidR="00474371">
        <w:t>javnog</w:t>
      </w:r>
      <w:r>
        <w:t xml:space="preserve"> </w:t>
      </w:r>
      <w:r w:rsidR="00474371">
        <w:t>interesa</w:t>
      </w:r>
      <w:r>
        <w:t xml:space="preserve"> </w:t>
      </w:r>
      <w:r w:rsidR="00474371">
        <w:t>i</w:t>
      </w:r>
      <w:r>
        <w:t xml:space="preserve"> </w:t>
      </w:r>
      <w:r w:rsidR="00474371">
        <w:t>posebnih</w:t>
      </w:r>
      <w:r>
        <w:t xml:space="preserve"> </w:t>
      </w:r>
      <w:r w:rsidR="00474371">
        <w:t>postupaka</w:t>
      </w:r>
      <w:r>
        <w:t xml:space="preserve"> </w:t>
      </w:r>
      <w:r w:rsidR="00474371">
        <w:t>u</w:t>
      </w:r>
      <w:r>
        <w:t xml:space="preserve"> </w:t>
      </w:r>
      <w:r w:rsidR="00474371">
        <w:t>realizaciji</w:t>
      </w:r>
      <w:r>
        <w:t xml:space="preserve"> </w:t>
      </w:r>
      <w:r w:rsidR="00474371">
        <w:t>sada</w:t>
      </w:r>
      <w:r>
        <w:t xml:space="preserve"> </w:t>
      </w:r>
      <w:r w:rsidR="00474371">
        <w:t>ovim</w:t>
      </w:r>
      <w:r>
        <w:t xml:space="preserve"> </w:t>
      </w:r>
      <w:r w:rsidR="00474371">
        <w:t>zakonom</w:t>
      </w:r>
      <w:r>
        <w:t xml:space="preserve"> </w:t>
      </w:r>
      <w:r w:rsidR="00474371">
        <w:t>i</w:t>
      </w:r>
      <w:r>
        <w:t xml:space="preserve"> </w:t>
      </w:r>
      <w:r w:rsidR="00474371">
        <w:t>ovog</w:t>
      </w:r>
      <w:r>
        <w:t xml:space="preserve"> </w:t>
      </w:r>
      <w:r w:rsidR="00474371">
        <w:t>kraka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nasušno</w:t>
      </w:r>
      <w:r>
        <w:t xml:space="preserve"> </w:t>
      </w:r>
      <w:r w:rsidR="00474371">
        <w:t>bitan</w:t>
      </w:r>
      <w:r>
        <w:t xml:space="preserve">? </w:t>
      </w:r>
      <w:r w:rsidR="00474371">
        <w:t>On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omogućava</w:t>
      </w:r>
      <w:r>
        <w:t xml:space="preserve"> </w:t>
      </w:r>
      <w:r w:rsidR="00474371">
        <w:t>da</w:t>
      </w:r>
      <w:r>
        <w:t xml:space="preserve"> </w:t>
      </w:r>
      <w:r w:rsidR="00474371">
        <w:t>rešimo</w:t>
      </w:r>
      <w:r>
        <w:t xml:space="preserve"> </w:t>
      </w:r>
      <w:r w:rsidR="00474371">
        <w:t>glavni</w:t>
      </w:r>
      <w:r>
        <w:t xml:space="preserve"> </w:t>
      </w:r>
      <w:r w:rsidR="00474371">
        <w:t>problem</w:t>
      </w:r>
      <w:r>
        <w:t xml:space="preserve"> </w:t>
      </w:r>
      <w:r w:rsidR="00474371">
        <w:t>koji</w:t>
      </w:r>
      <w:r>
        <w:t xml:space="preserve"> </w:t>
      </w:r>
      <w:r w:rsidR="00474371">
        <w:t>imamo</w:t>
      </w:r>
      <w:r>
        <w:t xml:space="preserve"> </w:t>
      </w:r>
      <w:r w:rsidR="00474371">
        <w:t>u</w:t>
      </w:r>
      <w:r>
        <w:t xml:space="preserve"> </w:t>
      </w:r>
      <w:r w:rsidR="00474371">
        <w:t>izgradnji</w:t>
      </w:r>
      <w:r>
        <w:t xml:space="preserve"> </w:t>
      </w:r>
      <w:r w:rsidR="00474371">
        <w:t>puteva</w:t>
      </w:r>
      <w:r>
        <w:t xml:space="preserve"> </w:t>
      </w:r>
      <w:r w:rsidR="00474371">
        <w:t>i</w:t>
      </w:r>
      <w:r>
        <w:t xml:space="preserve"> </w:t>
      </w:r>
      <w:r w:rsidR="00474371">
        <w:t>koji</w:t>
      </w:r>
      <w:r>
        <w:t xml:space="preserve"> </w:t>
      </w:r>
      <w:r w:rsidR="00474371">
        <w:t>smo</w:t>
      </w:r>
      <w:r>
        <w:t xml:space="preserve"> </w:t>
      </w:r>
      <w:r w:rsidR="00474371">
        <w:t>imali</w:t>
      </w:r>
      <w:r>
        <w:t xml:space="preserve"> </w:t>
      </w:r>
      <w:r w:rsidR="00474371">
        <w:t>u</w:t>
      </w:r>
      <w:r>
        <w:t xml:space="preserve"> </w:t>
      </w:r>
      <w:r w:rsidR="00474371">
        <w:t>izgradnji</w:t>
      </w:r>
      <w:r>
        <w:t xml:space="preserve"> </w:t>
      </w:r>
      <w:r w:rsidR="00474371">
        <w:t>puteva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eksproprijacija</w:t>
      </w:r>
      <w:r>
        <w:t xml:space="preserve"> </w:t>
      </w:r>
      <w:r w:rsidR="00474371">
        <w:t>zemljišta</w:t>
      </w:r>
      <w:r>
        <w:t xml:space="preserve">, </w:t>
      </w:r>
      <w:r w:rsidR="00474371">
        <w:t>jer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isto</w:t>
      </w:r>
      <w:r>
        <w:t xml:space="preserve">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rešavalo</w:t>
      </w:r>
      <w:r>
        <w:t xml:space="preserve"> </w:t>
      </w:r>
      <w:r w:rsidR="00474371">
        <w:t>kod</w:t>
      </w:r>
      <w:r>
        <w:t xml:space="preserve"> </w:t>
      </w:r>
      <w:r w:rsidR="00474371">
        <w:t>ovako</w:t>
      </w:r>
      <w:r>
        <w:t xml:space="preserve"> </w:t>
      </w:r>
      <w:r w:rsidR="00474371">
        <w:t>brze</w:t>
      </w:r>
      <w:r>
        <w:t xml:space="preserve"> </w:t>
      </w:r>
      <w:r w:rsidR="00474371">
        <w:t>izgradnje</w:t>
      </w:r>
      <w:r>
        <w:t xml:space="preserve"> </w:t>
      </w:r>
      <w:r w:rsidR="00474371">
        <w:t>Moravskog</w:t>
      </w:r>
      <w:r>
        <w:t xml:space="preserve"> </w:t>
      </w:r>
      <w:r w:rsidR="00474371">
        <w:t>koridora</w:t>
      </w:r>
      <w:r>
        <w:t xml:space="preserve">, </w:t>
      </w:r>
      <w:r w:rsidR="00474371">
        <w:t>isto</w:t>
      </w:r>
      <w:r>
        <w:t xml:space="preserve"> </w:t>
      </w:r>
      <w:r w:rsidR="00474371">
        <w:t>to</w:t>
      </w:r>
      <w:r>
        <w:t xml:space="preserve"> </w:t>
      </w:r>
      <w:r w:rsidR="00474371">
        <w:t>dešavati</w:t>
      </w:r>
      <w:r>
        <w:t xml:space="preserve"> </w:t>
      </w:r>
      <w:r w:rsidR="00474371">
        <w:t>na</w:t>
      </w:r>
      <w:r>
        <w:t xml:space="preserve"> </w:t>
      </w:r>
      <w:r w:rsidR="00474371">
        <w:t>ovoj</w:t>
      </w:r>
      <w:r>
        <w:t xml:space="preserve"> </w:t>
      </w:r>
      <w:r w:rsidR="00474371">
        <w:t>deonici</w:t>
      </w:r>
      <w:r>
        <w:t xml:space="preserve">. </w:t>
      </w:r>
    </w:p>
    <w:p w:rsidR="006E6C2A" w:rsidRDefault="006E6C2A">
      <w:r>
        <w:tab/>
      </w:r>
      <w:r w:rsidR="00474371">
        <w:t>Znači</w:t>
      </w:r>
      <w:r>
        <w:t xml:space="preserve">, </w:t>
      </w:r>
      <w:r w:rsidR="00474371">
        <w:t>pre</w:t>
      </w:r>
      <w:r>
        <w:t xml:space="preserve"> </w:t>
      </w:r>
      <w:r w:rsidR="00474371">
        <w:t>svega</w:t>
      </w:r>
      <w:r>
        <w:t xml:space="preserve"> </w:t>
      </w:r>
      <w:r w:rsidR="00474371">
        <w:t>taj</w:t>
      </w:r>
      <w:r>
        <w:t xml:space="preserve"> </w:t>
      </w:r>
      <w:r w:rsidR="00474371">
        <w:t>javni</w:t>
      </w:r>
      <w:r>
        <w:t xml:space="preserve"> </w:t>
      </w:r>
      <w:r w:rsidR="00474371">
        <w:t>interes</w:t>
      </w:r>
      <w:r>
        <w:t xml:space="preserve"> </w:t>
      </w:r>
      <w:r w:rsidR="00474371">
        <w:t>utvrdiće</w:t>
      </w:r>
      <w:r>
        <w:t xml:space="preserve"> </w:t>
      </w:r>
      <w:r w:rsidR="00474371">
        <w:t>mogućnost</w:t>
      </w:r>
      <w:r>
        <w:t xml:space="preserve"> </w:t>
      </w:r>
      <w:r w:rsidR="00474371">
        <w:t>potpune</w:t>
      </w:r>
      <w:r>
        <w:t xml:space="preserve"> </w:t>
      </w:r>
      <w:r w:rsidR="00474371">
        <w:t>ili</w:t>
      </w:r>
      <w:r>
        <w:t xml:space="preserve"> </w:t>
      </w:r>
      <w:r w:rsidR="00474371">
        <w:t>nepotpune</w:t>
      </w:r>
      <w:r>
        <w:t xml:space="preserve"> </w:t>
      </w:r>
      <w:r w:rsidR="00474371">
        <w:t>eksproprijacije</w:t>
      </w:r>
      <w:r>
        <w:t xml:space="preserve">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prevremeno</w:t>
      </w:r>
      <w:r>
        <w:t xml:space="preserve"> </w:t>
      </w:r>
      <w:r w:rsidR="00474371">
        <w:t>zauzimanje</w:t>
      </w:r>
      <w:r>
        <w:t xml:space="preserve"> </w:t>
      </w:r>
      <w:r w:rsidR="00474371">
        <w:t>zemljišta</w:t>
      </w:r>
      <w:r>
        <w:t xml:space="preserve">. </w:t>
      </w:r>
      <w:r w:rsidR="00474371">
        <w:t>Izuzetno</w:t>
      </w:r>
      <w:r>
        <w:t xml:space="preserve"> </w:t>
      </w:r>
      <w:r w:rsidR="00474371">
        <w:t>je</w:t>
      </w:r>
      <w:r>
        <w:t xml:space="preserve"> </w:t>
      </w:r>
      <w:r w:rsidR="00474371">
        <w:t>bitno</w:t>
      </w:r>
      <w:r>
        <w:t xml:space="preserve"> </w:t>
      </w:r>
      <w:r w:rsidR="00474371">
        <w:t>da</w:t>
      </w:r>
      <w:r>
        <w:t xml:space="preserve"> </w:t>
      </w:r>
      <w:r w:rsidR="00474371">
        <w:t>zakon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, </w:t>
      </w:r>
      <w:r w:rsidR="00474371">
        <w:t>uvodi</w:t>
      </w:r>
      <w:r>
        <w:t xml:space="preserve"> </w:t>
      </w:r>
      <w:r w:rsidR="00474371">
        <w:t>skraćene</w:t>
      </w:r>
      <w:r>
        <w:t xml:space="preserve"> </w:t>
      </w:r>
      <w:r w:rsidR="00474371">
        <w:t>postupke</w:t>
      </w:r>
      <w:r>
        <w:t xml:space="preserve"> </w:t>
      </w:r>
      <w:r w:rsidR="00474371">
        <w:t>pred</w:t>
      </w:r>
      <w:r>
        <w:t xml:space="preserve"> </w:t>
      </w:r>
      <w:r w:rsidR="00474371">
        <w:t>nadležnim</w:t>
      </w:r>
      <w:r>
        <w:t xml:space="preserve"> </w:t>
      </w:r>
      <w:r w:rsidR="00474371">
        <w:t>lokalnim</w:t>
      </w:r>
      <w:r>
        <w:t xml:space="preserve"> </w:t>
      </w:r>
      <w:r w:rsidR="00474371">
        <w:t>samoupravama</w:t>
      </w:r>
      <w:r>
        <w:t xml:space="preserve">, </w:t>
      </w:r>
      <w:r w:rsidR="00474371">
        <w:t>imovinsko</w:t>
      </w:r>
      <w:r>
        <w:t>-</w:t>
      </w:r>
      <w:r w:rsidR="00474371">
        <w:t>pravnim</w:t>
      </w:r>
      <w:r>
        <w:t xml:space="preserve"> </w:t>
      </w:r>
      <w:r w:rsidR="00474371">
        <w:t>službama</w:t>
      </w:r>
      <w:r>
        <w:t xml:space="preserve"> </w:t>
      </w:r>
      <w:r w:rsidR="00474371">
        <w:t>opština</w:t>
      </w:r>
      <w:r>
        <w:t xml:space="preserve"> </w:t>
      </w:r>
      <w:r w:rsidR="00474371">
        <w:t>i</w:t>
      </w:r>
      <w:r>
        <w:t xml:space="preserve"> </w:t>
      </w:r>
      <w:r w:rsidR="00474371">
        <w:t>gradova</w:t>
      </w:r>
      <w:r>
        <w:t xml:space="preserve"> </w:t>
      </w:r>
      <w:r w:rsidR="00474371">
        <w:t>i</w:t>
      </w:r>
      <w:r>
        <w:t xml:space="preserve"> </w:t>
      </w:r>
      <w:r w:rsidR="00474371">
        <w:t>omogućava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sve</w:t>
      </w:r>
      <w:r>
        <w:t xml:space="preserve"> </w:t>
      </w:r>
      <w:r w:rsidR="00474371">
        <w:t>rešava</w:t>
      </w:r>
      <w:r>
        <w:t xml:space="preserve"> </w:t>
      </w:r>
      <w:r w:rsidR="00474371">
        <w:t>kroz</w:t>
      </w:r>
      <w:r>
        <w:t xml:space="preserve"> </w:t>
      </w:r>
      <w:r w:rsidR="00474371">
        <w:t>hitne</w:t>
      </w:r>
      <w:r>
        <w:t xml:space="preserve"> </w:t>
      </w:r>
      <w:r w:rsidR="00474371">
        <w:t>postupke</w:t>
      </w:r>
      <w:r>
        <w:t xml:space="preserve">. </w:t>
      </w:r>
      <w:r w:rsidR="00474371">
        <w:t>Onda</w:t>
      </w:r>
      <w:r>
        <w:t xml:space="preserve">, </w:t>
      </w:r>
      <w:r w:rsidR="00474371">
        <w:t>ulaz</w:t>
      </w:r>
      <w:r>
        <w:t xml:space="preserve"> </w:t>
      </w:r>
      <w:r w:rsidR="00474371">
        <w:t>u</w:t>
      </w:r>
      <w:r>
        <w:t xml:space="preserve"> </w:t>
      </w:r>
      <w:r w:rsidR="00474371">
        <w:t>posed</w:t>
      </w:r>
      <w:r>
        <w:t xml:space="preserve"> </w:t>
      </w:r>
      <w:r w:rsidR="00474371">
        <w:t>pre</w:t>
      </w:r>
      <w:r>
        <w:t xml:space="preserve"> </w:t>
      </w:r>
      <w:r w:rsidR="00474371">
        <w:t>pravosnažnosti</w:t>
      </w:r>
      <w:r>
        <w:t xml:space="preserve">, </w:t>
      </w:r>
      <w:r w:rsidR="00474371">
        <w:t>odnosno</w:t>
      </w:r>
      <w:r>
        <w:t xml:space="preserve"> </w:t>
      </w:r>
      <w:r w:rsidR="00474371">
        <w:t>omogućavanje</w:t>
      </w:r>
      <w:r>
        <w:t xml:space="preserve"> </w:t>
      </w:r>
      <w:r w:rsidR="00474371">
        <w:t>da</w:t>
      </w:r>
      <w:r>
        <w:t xml:space="preserve"> </w:t>
      </w:r>
      <w:r w:rsidR="00474371">
        <w:t>investitor</w:t>
      </w:r>
      <w:r>
        <w:t xml:space="preserve"> </w:t>
      </w:r>
      <w:r w:rsidR="00474371">
        <w:t>ide</w:t>
      </w:r>
      <w:r>
        <w:t xml:space="preserve"> </w:t>
      </w:r>
      <w:r w:rsidR="00474371">
        <w:t>u</w:t>
      </w:r>
      <w:r>
        <w:t xml:space="preserve"> </w:t>
      </w:r>
      <w:r w:rsidR="00474371">
        <w:t>posed</w:t>
      </w:r>
      <w:r>
        <w:t xml:space="preserve"> </w:t>
      </w:r>
      <w:r w:rsidR="00474371">
        <w:t>pre</w:t>
      </w:r>
      <w:r>
        <w:t xml:space="preserve"> </w:t>
      </w:r>
      <w:r w:rsidR="00474371">
        <w:t>konačnog</w:t>
      </w:r>
      <w:r>
        <w:t xml:space="preserve"> </w:t>
      </w:r>
      <w:r w:rsidR="00474371">
        <w:t>rešenja</w:t>
      </w:r>
      <w:r>
        <w:t xml:space="preserve"> </w:t>
      </w:r>
      <w:r w:rsidR="00474371">
        <w:t>i</w:t>
      </w:r>
      <w:r>
        <w:t xml:space="preserve"> </w:t>
      </w:r>
      <w:r w:rsidR="00474371">
        <w:t>određivanja</w:t>
      </w:r>
      <w:r>
        <w:t xml:space="preserve"> </w:t>
      </w:r>
      <w:r w:rsidR="00474371">
        <w:t>naknade</w:t>
      </w:r>
      <w:r>
        <w:t xml:space="preserve">. </w:t>
      </w:r>
      <w:r w:rsidR="00474371">
        <w:t>Znači</w:t>
      </w:r>
      <w:r>
        <w:t xml:space="preserve">, </w:t>
      </w:r>
      <w:r w:rsidR="00474371">
        <w:t>apsolutno</w:t>
      </w:r>
      <w:r>
        <w:t xml:space="preserve"> </w:t>
      </w:r>
      <w:r w:rsidR="00474371">
        <w:t>hitni</w:t>
      </w:r>
      <w:r>
        <w:t xml:space="preserve"> </w:t>
      </w:r>
      <w:r w:rsidR="00474371">
        <w:t>postupci</w:t>
      </w:r>
      <w:r>
        <w:t xml:space="preserve"> </w:t>
      </w:r>
      <w:r w:rsidR="00474371">
        <w:t>kojima</w:t>
      </w:r>
      <w:r>
        <w:t xml:space="preserve"> </w:t>
      </w:r>
      <w:r w:rsidR="00474371">
        <w:t>se</w:t>
      </w:r>
      <w:r>
        <w:t xml:space="preserve"> </w:t>
      </w:r>
      <w:r w:rsidR="00474371">
        <w:t>ubrzava</w:t>
      </w:r>
      <w:r>
        <w:t xml:space="preserve"> </w:t>
      </w:r>
      <w:r w:rsidR="00474371">
        <w:t>i</w:t>
      </w:r>
      <w:r>
        <w:t xml:space="preserve"> </w:t>
      </w:r>
      <w:r w:rsidR="00474371">
        <w:t>rešava</w:t>
      </w:r>
      <w:r>
        <w:t xml:space="preserve"> </w:t>
      </w:r>
      <w:r w:rsidR="00474371">
        <w:t>krucijalni</w:t>
      </w:r>
      <w:r>
        <w:t xml:space="preserve"> </w:t>
      </w:r>
      <w:r w:rsidR="00474371">
        <w:t>problem</w:t>
      </w:r>
      <w:r>
        <w:t xml:space="preserve"> </w:t>
      </w:r>
      <w:r w:rsidR="00474371">
        <w:t>eksproprijacije</w:t>
      </w:r>
      <w:r>
        <w:t xml:space="preserve">. </w:t>
      </w:r>
      <w:r w:rsidR="00474371">
        <w:t>Ovo</w:t>
      </w:r>
      <w:r>
        <w:t xml:space="preserve"> </w:t>
      </w:r>
      <w:r w:rsidR="00474371">
        <w:t>pričam</w:t>
      </w:r>
      <w:r>
        <w:t xml:space="preserve"> </w:t>
      </w:r>
      <w:r w:rsidR="00474371">
        <w:t>radi</w:t>
      </w:r>
      <w:r>
        <w:t xml:space="preserve"> </w:t>
      </w:r>
      <w:r w:rsidR="00474371">
        <w:t>građana</w:t>
      </w:r>
      <w:r>
        <w:t xml:space="preserve"> </w:t>
      </w:r>
      <w:r w:rsidR="00474371">
        <w:t>Novog</w:t>
      </w:r>
      <w:r>
        <w:t xml:space="preserve"> </w:t>
      </w:r>
      <w:r w:rsidR="00474371">
        <w:t>Pazara</w:t>
      </w:r>
      <w:r>
        <w:t xml:space="preserve"> </w:t>
      </w:r>
      <w:r w:rsidR="00474371">
        <w:t>i</w:t>
      </w:r>
      <w:r>
        <w:t xml:space="preserve"> </w:t>
      </w:r>
      <w:r w:rsidR="00474371">
        <w:t>Kraljeva</w:t>
      </w:r>
      <w:r>
        <w:t xml:space="preserve"> </w:t>
      </w:r>
      <w:r w:rsidR="00474371">
        <w:t>i</w:t>
      </w:r>
      <w:r>
        <w:t xml:space="preserve"> </w:t>
      </w:r>
      <w:r w:rsidR="00474371">
        <w:t>Raške</w:t>
      </w:r>
      <w:r>
        <w:t xml:space="preserve"> </w:t>
      </w:r>
      <w:r w:rsidR="00474371">
        <w:t>da</w:t>
      </w:r>
      <w:r>
        <w:t xml:space="preserve"> </w:t>
      </w:r>
      <w:r w:rsidR="00474371">
        <w:t>im</w:t>
      </w:r>
      <w:r>
        <w:t xml:space="preserve"> </w:t>
      </w:r>
      <w:r w:rsidR="00474371">
        <w:t>podvučem</w:t>
      </w:r>
      <w:r>
        <w:t xml:space="preserve"> </w:t>
      </w:r>
      <w:r w:rsidR="00474371">
        <w:t>i</w:t>
      </w:r>
      <w:r>
        <w:t xml:space="preserve"> </w:t>
      </w:r>
      <w:r w:rsidR="00474371">
        <w:t>ukažem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se</w:t>
      </w:r>
      <w:r>
        <w:t xml:space="preserve"> </w:t>
      </w:r>
      <w:r w:rsidR="00474371">
        <w:t>ovaj</w:t>
      </w:r>
      <w:r>
        <w:t xml:space="preserve"> </w:t>
      </w:r>
      <w:r w:rsidR="00474371">
        <w:t>put</w:t>
      </w:r>
      <w:r>
        <w:t xml:space="preserve"> </w:t>
      </w:r>
      <w:r w:rsidR="00474371">
        <w:t>graditi</w:t>
      </w:r>
      <w:r>
        <w:t xml:space="preserve"> </w:t>
      </w:r>
      <w:r w:rsidR="00474371">
        <w:t>vrlo</w:t>
      </w:r>
      <w:r>
        <w:t xml:space="preserve"> </w:t>
      </w:r>
      <w:r w:rsidR="00474371">
        <w:t>brzo</w:t>
      </w:r>
      <w:r>
        <w:t xml:space="preserve"> </w:t>
      </w:r>
      <w:r w:rsidR="00474371">
        <w:t>i</w:t>
      </w:r>
      <w:r>
        <w:t xml:space="preserve"> </w:t>
      </w:r>
      <w:r w:rsidR="00474371">
        <w:t>vrlo</w:t>
      </w:r>
      <w:r>
        <w:t xml:space="preserve"> </w:t>
      </w:r>
      <w:r w:rsidR="00474371">
        <w:t>efikasno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država</w:t>
      </w:r>
      <w:r>
        <w:t xml:space="preserve">, </w:t>
      </w:r>
      <w:r w:rsidR="00474371">
        <w:t>to</w:t>
      </w:r>
      <w:r>
        <w:t xml:space="preserve"> </w:t>
      </w:r>
      <w:r w:rsidR="00474371">
        <w:t>upravo</w:t>
      </w:r>
      <w:r>
        <w:t xml:space="preserve"> </w:t>
      </w:r>
      <w:r w:rsidR="00474371">
        <w:t>čini</w:t>
      </w:r>
      <w:r>
        <w:t xml:space="preserve"> </w:t>
      </w:r>
      <w:r w:rsidR="00474371">
        <w:t>ovim</w:t>
      </w:r>
      <w:r>
        <w:t xml:space="preserve"> </w:t>
      </w:r>
      <w:r w:rsidR="00474371">
        <w:t>zakonom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danas</w:t>
      </w:r>
      <w:r>
        <w:t xml:space="preserve"> </w:t>
      </w:r>
      <w:r w:rsidR="00474371">
        <w:t>pred</w:t>
      </w:r>
      <w:r>
        <w:t xml:space="preserve"> </w:t>
      </w:r>
      <w:r w:rsidR="00474371">
        <w:t>nama</w:t>
      </w:r>
      <w:r>
        <w:t xml:space="preserve">, </w:t>
      </w:r>
      <w:r w:rsidR="00474371">
        <w:t>a</w:t>
      </w:r>
      <w:r>
        <w:t xml:space="preserve"> </w:t>
      </w:r>
      <w:r w:rsidR="00474371">
        <w:t>nadam</w:t>
      </w:r>
      <w:r>
        <w:t xml:space="preserve"> </w:t>
      </w:r>
      <w:r w:rsidR="00474371">
        <w:t>se</w:t>
      </w:r>
      <w:r>
        <w:t xml:space="preserve"> </w:t>
      </w:r>
      <w:r w:rsidR="00474371">
        <w:t>koji</w:t>
      </w:r>
      <w:r>
        <w:t xml:space="preserve"> </w:t>
      </w:r>
      <w:r w:rsidR="00474371">
        <w:t>ćemo</w:t>
      </w:r>
      <w:r>
        <w:t xml:space="preserve"> </w:t>
      </w:r>
      <w:r w:rsidR="00474371">
        <w:t>brzo</w:t>
      </w:r>
      <w:r>
        <w:t xml:space="preserve"> </w:t>
      </w:r>
      <w:r w:rsidR="00474371">
        <w:t>i</w:t>
      </w:r>
      <w:r>
        <w:t xml:space="preserve"> </w:t>
      </w:r>
      <w:r w:rsidR="00474371">
        <w:t>usvojiti</w:t>
      </w:r>
      <w:r>
        <w:t>.</w:t>
      </w:r>
    </w:p>
    <w:p w:rsidR="006E6C2A" w:rsidRDefault="006E6C2A">
      <w:r>
        <w:tab/>
      </w:r>
      <w:r w:rsidR="00474371">
        <w:t>Jedna</w:t>
      </w:r>
      <w:r>
        <w:t xml:space="preserve"> </w:t>
      </w:r>
      <w:r w:rsidR="00474371">
        <w:t>od</w:t>
      </w:r>
      <w:r>
        <w:t xml:space="preserve"> </w:t>
      </w:r>
      <w:r w:rsidR="00474371">
        <w:t>najspecifičnijih</w:t>
      </w:r>
      <w:r>
        <w:t xml:space="preserve"> </w:t>
      </w:r>
      <w:r w:rsidR="00474371">
        <w:t>odlika</w:t>
      </w:r>
      <w:r>
        <w:t xml:space="preserve"> </w:t>
      </w:r>
      <w:r w:rsidR="00474371">
        <w:t>ovog</w:t>
      </w:r>
      <w:r>
        <w:t xml:space="preserve"> </w:t>
      </w:r>
      <w:r w:rsidR="00474371">
        <w:t>zakona</w:t>
      </w:r>
      <w:r>
        <w:t xml:space="preserve"> </w:t>
      </w:r>
      <w:r w:rsidR="00474371">
        <w:t>jeste</w:t>
      </w:r>
      <w:r>
        <w:t xml:space="preserve"> </w:t>
      </w:r>
      <w:r w:rsidR="00474371">
        <w:t>izuzimanje</w:t>
      </w:r>
      <w:r>
        <w:t xml:space="preserve"> </w:t>
      </w:r>
      <w:r w:rsidR="00474371">
        <w:t>od</w:t>
      </w:r>
      <w:r>
        <w:t xml:space="preserve"> </w:t>
      </w:r>
      <w:r w:rsidR="00474371">
        <w:t>primene</w:t>
      </w:r>
      <w:r>
        <w:t xml:space="preserve"> </w:t>
      </w:r>
      <w:r w:rsidR="00474371">
        <w:t>opštih</w:t>
      </w:r>
      <w:r>
        <w:t xml:space="preserve"> </w:t>
      </w:r>
      <w:r w:rsidR="00474371">
        <w:t>propisa</w:t>
      </w:r>
      <w:r>
        <w:t xml:space="preserve">, </w:t>
      </w:r>
      <w:r w:rsidR="00474371">
        <w:t>odnosno</w:t>
      </w:r>
      <w:r>
        <w:t xml:space="preserve"> </w:t>
      </w:r>
      <w:r w:rsidR="00474371">
        <w:t>omogućavanje</w:t>
      </w:r>
      <w:r>
        <w:t xml:space="preserve"> </w:t>
      </w:r>
      <w:r w:rsidR="00474371">
        <w:t>da</w:t>
      </w:r>
      <w:r>
        <w:t xml:space="preserve"> </w:t>
      </w:r>
      <w:r w:rsidR="00474371">
        <w:t>Vlada</w:t>
      </w:r>
      <w:r>
        <w:t xml:space="preserve"> </w:t>
      </w:r>
      <w:r w:rsidR="00474371">
        <w:t>Srbije</w:t>
      </w:r>
      <w:r>
        <w:t xml:space="preserve"> </w:t>
      </w:r>
      <w:r w:rsidR="00474371">
        <w:t>ima</w:t>
      </w:r>
      <w:r>
        <w:t xml:space="preserve"> </w:t>
      </w:r>
      <w:r w:rsidR="00474371">
        <w:t>ovlašćenje</w:t>
      </w:r>
      <w:r>
        <w:t xml:space="preserve"> </w:t>
      </w:r>
      <w:r w:rsidR="00474371">
        <w:t>da</w:t>
      </w:r>
      <w:r>
        <w:t xml:space="preserve"> </w:t>
      </w:r>
      <w:r w:rsidR="00474371">
        <w:t>kroz</w:t>
      </w:r>
      <w:r>
        <w:t xml:space="preserve"> </w:t>
      </w:r>
      <w:r w:rsidR="00474371">
        <w:t>posebne</w:t>
      </w:r>
      <w:r>
        <w:t xml:space="preserve"> </w:t>
      </w:r>
      <w:r w:rsidR="00474371">
        <w:t>uredbe</w:t>
      </w:r>
      <w:r>
        <w:t xml:space="preserve"> </w:t>
      </w:r>
      <w:r w:rsidR="00474371">
        <w:t>izabere</w:t>
      </w:r>
      <w:r>
        <w:t xml:space="preserve"> </w:t>
      </w:r>
      <w:r w:rsidR="00474371">
        <w:t>strateškog</w:t>
      </w:r>
      <w:r>
        <w:t xml:space="preserve"> </w:t>
      </w:r>
      <w:r w:rsidR="00474371">
        <w:t>partnera</w:t>
      </w:r>
      <w:r>
        <w:t xml:space="preserve"> </w:t>
      </w:r>
      <w:r w:rsidR="00474371">
        <w:t>i</w:t>
      </w:r>
      <w:r>
        <w:t xml:space="preserve"> </w:t>
      </w:r>
      <w:r w:rsidR="00474371">
        <w:t>odmah</w:t>
      </w:r>
      <w:r>
        <w:t xml:space="preserve"> </w:t>
      </w:r>
      <w:r w:rsidR="00474371">
        <w:t>uđe</w:t>
      </w:r>
      <w:r>
        <w:t xml:space="preserve"> </w:t>
      </w:r>
      <w:r w:rsidR="00474371">
        <w:t>u</w:t>
      </w:r>
      <w:r>
        <w:t xml:space="preserve"> </w:t>
      </w:r>
      <w:r w:rsidR="00474371">
        <w:t>realizaciju</w:t>
      </w:r>
      <w:r>
        <w:t xml:space="preserve"> </w:t>
      </w:r>
      <w:r w:rsidR="00474371">
        <w:t>ovog</w:t>
      </w:r>
      <w:r>
        <w:t xml:space="preserve"> </w:t>
      </w:r>
      <w:r w:rsidR="00474371">
        <w:t>projekta</w:t>
      </w:r>
      <w:r>
        <w:t xml:space="preserve">. </w:t>
      </w:r>
      <w:r w:rsidR="00474371">
        <w:t>Sve</w:t>
      </w:r>
      <w:r>
        <w:t xml:space="preserve"> </w:t>
      </w:r>
      <w:r w:rsidR="00474371">
        <w:t>ovo</w:t>
      </w:r>
      <w:r>
        <w:t xml:space="preserve"> </w:t>
      </w:r>
      <w:r w:rsidR="00474371">
        <w:t>navodim</w:t>
      </w:r>
      <w:r>
        <w:t xml:space="preserve">, </w:t>
      </w:r>
      <w:r w:rsidR="00474371">
        <w:t>još</w:t>
      </w:r>
      <w:r>
        <w:t xml:space="preserve"> </w:t>
      </w:r>
      <w:r w:rsidR="00474371">
        <w:t>jednom</w:t>
      </w:r>
      <w:r>
        <w:t xml:space="preserve">, </w:t>
      </w:r>
      <w:r w:rsidR="00474371">
        <w:t>da</w:t>
      </w:r>
      <w:r>
        <w:t xml:space="preserve"> </w:t>
      </w:r>
      <w:r w:rsidR="00474371">
        <w:t>bih</w:t>
      </w:r>
      <w:r>
        <w:t xml:space="preserve"> </w:t>
      </w:r>
      <w:r w:rsidR="00474371">
        <w:t>ukazao</w:t>
      </w:r>
      <w:r>
        <w:t xml:space="preserve"> </w:t>
      </w:r>
      <w:r w:rsidR="00474371">
        <w:t>građanima</w:t>
      </w:r>
      <w:r>
        <w:t xml:space="preserve"> </w:t>
      </w:r>
      <w:r w:rsidR="00474371">
        <w:t>i</w:t>
      </w:r>
      <w:r>
        <w:t xml:space="preserve"> </w:t>
      </w:r>
      <w:r w:rsidR="00474371">
        <w:t>Kraljeva</w:t>
      </w:r>
      <w:r>
        <w:t xml:space="preserve"> </w:t>
      </w:r>
      <w:r w:rsidR="00474371">
        <w:t>i</w:t>
      </w:r>
      <w:r>
        <w:t xml:space="preserve"> </w:t>
      </w:r>
      <w:r w:rsidR="00474371">
        <w:t>Novog</w:t>
      </w:r>
      <w:r>
        <w:t xml:space="preserve"> </w:t>
      </w:r>
      <w:r w:rsidR="00474371">
        <w:t>Pazara</w:t>
      </w:r>
      <w:r>
        <w:t xml:space="preserve"> </w:t>
      </w:r>
      <w:r w:rsidR="00474371">
        <w:t>i</w:t>
      </w:r>
      <w:r>
        <w:t xml:space="preserve"> </w:t>
      </w:r>
      <w:r w:rsidR="00474371">
        <w:t>Raške</w:t>
      </w:r>
      <w:r>
        <w:t xml:space="preserve">, </w:t>
      </w:r>
      <w:r w:rsidR="00474371">
        <w:t>sve</w:t>
      </w:r>
      <w:r>
        <w:t xml:space="preserve"> </w:t>
      </w:r>
      <w:r w:rsidR="00474371">
        <w:t>do</w:t>
      </w:r>
      <w:r>
        <w:t xml:space="preserve"> </w:t>
      </w:r>
      <w:r w:rsidR="00474371">
        <w:t>Jarinja</w:t>
      </w:r>
      <w:r>
        <w:t xml:space="preserve">,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vrlo</w:t>
      </w:r>
      <w:r>
        <w:t xml:space="preserve"> </w:t>
      </w:r>
      <w:r w:rsidR="00474371">
        <w:t>izgledno</w:t>
      </w:r>
      <w:r>
        <w:t xml:space="preserve"> </w:t>
      </w:r>
      <w:r w:rsidR="00474371">
        <w:t>brzo</w:t>
      </w:r>
      <w:r>
        <w:t xml:space="preserve"> </w:t>
      </w:r>
      <w:r w:rsidR="00474371">
        <w:t>započinjanje</w:t>
      </w:r>
      <w:r>
        <w:t xml:space="preserve"> </w:t>
      </w:r>
      <w:r w:rsidR="00474371">
        <w:t>gradnje</w:t>
      </w:r>
      <w:r>
        <w:t xml:space="preserve"> </w:t>
      </w:r>
      <w:r w:rsidR="00474371">
        <w:t>ove</w:t>
      </w:r>
      <w:r>
        <w:t xml:space="preserve"> </w:t>
      </w:r>
      <w:r w:rsidR="00474371">
        <w:t>ceste</w:t>
      </w:r>
      <w:r>
        <w:t xml:space="preserve">,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ponavljam</w:t>
      </w:r>
      <w:r>
        <w:t xml:space="preserve"> –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nas</w:t>
      </w:r>
      <w:r>
        <w:t xml:space="preserve"> </w:t>
      </w:r>
      <w:r w:rsidR="00474371">
        <w:t>krucijalna</w:t>
      </w:r>
      <w:r>
        <w:t xml:space="preserve">. </w:t>
      </w:r>
      <w:r w:rsidR="00474371">
        <w:t>Niti</w:t>
      </w:r>
      <w:r>
        <w:t xml:space="preserve"> </w:t>
      </w:r>
      <w:r w:rsidR="00474371">
        <w:t>ima</w:t>
      </w:r>
      <w:r>
        <w:t xml:space="preserve"> </w:t>
      </w:r>
      <w:r w:rsidR="00474371">
        <w:t>nama</w:t>
      </w:r>
      <w:r>
        <w:t xml:space="preserve"> </w:t>
      </w:r>
      <w:r w:rsidR="00474371">
        <w:t>života</w:t>
      </w:r>
      <w:r>
        <w:t xml:space="preserve">, </w:t>
      </w:r>
      <w:r w:rsidR="00474371">
        <w:t>niti</w:t>
      </w:r>
      <w:r>
        <w:t xml:space="preserve"> </w:t>
      </w:r>
      <w:r w:rsidR="00474371">
        <w:t>ima</w:t>
      </w:r>
      <w:r>
        <w:t xml:space="preserve"> </w:t>
      </w:r>
      <w:r w:rsidR="00474371">
        <w:t>industrijskog</w:t>
      </w:r>
      <w:r>
        <w:t xml:space="preserve"> </w:t>
      </w:r>
      <w:r w:rsidR="00474371">
        <w:t>razvoja</w:t>
      </w:r>
      <w:r>
        <w:t xml:space="preserve">, </w:t>
      </w:r>
      <w:r w:rsidR="00474371">
        <w:t>ako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izgradi</w:t>
      </w:r>
      <w:r>
        <w:t xml:space="preserve"> </w:t>
      </w:r>
      <w:r w:rsidR="00474371">
        <w:t>ovaj</w:t>
      </w:r>
      <w:r>
        <w:t xml:space="preserve"> </w:t>
      </w:r>
      <w:r w:rsidR="00474371">
        <w:t>put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dosadašnja</w:t>
      </w:r>
      <w:r>
        <w:t xml:space="preserve"> </w:t>
      </w:r>
      <w:r w:rsidR="00474371">
        <w:t>deonica</w:t>
      </w:r>
      <w:r>
        <w:t xml:space="preserve"> </w:t>
      </w:r>
      <w:r w:rsidR="00474371">
        <w:t>regionalni</w:t>
      </w:r>
      <w:r>
        <w:t xml:space="preserve"> </w:t>
      </w:r>
      <w:r w:rsidR="00474371">
        <w:t>put</w:t>
      </w:r>
      <w:r>
        <w:t xml:space="preserve">, </w:t>
      </w:r>
      <w:r w:rsidR="00474371">
        <w:t>koji</w:t>
      </w:r>
      <w:r>
        <w:t xml:space="preserve"> </w:t>
      </w:r>
      <w:r w:rsidR="00474371">
        <w:t>koristimo</w:t>
      </w:r>
      <w:r>
        <w:t xml:space="preserve">,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prva</w:t>
      </w:r>
      <w:r>
        <w:t xml:space="preserve"> </w:t>
      </w:r>
      <w:r w:rsidR="00474371">
        <w:t>B</w:t>
      </w:r>
      <w:r>
        <w:t xml:space="preserve"> </w:t>
      </w:r>
      <w:r w:rsidR="00474371">
        <w:t>kategorija</w:t>
      </w:r>
      <w:r>
        <w:t xml:space="preserve">, </w:t>
      </w:r>
      <w:r w:rsidR="00474371">
        <w:t>praktično</w:t>
      </w:r>
      <w:r>
        <w:t xml:space="preserve"> </w:t>
      </w:r>
      <w:r w:rsidR="00474371">
        <w:t>zapušen</w:t>
      </w:r>
      <w:r>
        <w:t xml:space="preserve">. </w:t>
      </w:r>
      <w:r w:rsidR="00474371">
        <w:t>Dnevno</w:t>
      </w:r>
      <w:r>
        <w:t xml:space="preserve"> </w:t>
      </w:r>
      <w:r w:rsidR="00474371">
        <w:t>u</w:t>
      </w:r>
      <w:r>
        <w:t xml:space="preserve"> </w:t>
      </w:r>
      <w:r w:rsidR="00474371">
        <w:t>proseku</w:t>
      </w:r>
      <w:r>
        <w:t xml:space="preserve"> </w:t>
      </w:r>
      <w:r w:rsidR="00474371">
        <w:t>od</w:t>
      </w:r>
      <w:r>
        <w:t xml:space="preserve"> 3.500 </w:t>
      </w:r>
      <w:r w:rsidR="00474371">
        <w:t>do</w:t>
      </w:r>
      <w:r>
        <w:t xml:space="preserve"> 7.000 </w:t>
      </w:r>
      <w:r w:rsidR="00474371">
        <w:t>vozila</w:t>
      </w:r>
      <w:r>
        <w:t xml:space="preserve"> </w:t>
      </w:r>
      <w:r w:rsidR="00474371">
        <w:t>idu</w:t>
      </w:r>
      <w:r>
        <w:t xml:space="preserve"> </w:t>
      </w:r>
      <w:r w:rsidR="00474371">
        <w:t>tim</w:t>
      </w:r>
      <w:r>
        <w:t xml:space="preserve"> </w:t>
      </w:r>
      <w:r w:rsidR="00474371">
        <w:t>putem</w:t>
      </w:r>
      <w:r>
        <w:t xml:space="preserve">, </w:t>
      </w:r>
      <w:r w:rsidR="00474371">
        <w:t>izuzetno</w:t>
      </w:r>
      <w:r>
        <w:t xml:space="preserve"> </w:t>
      </w:r>
      <w:r w:rsidR="00474371">
        <w:t>je</w:t>
      </w:r>
      <w:r>
        <w:t xml:space="preserve"> </w:t>
      </w:r>
      <w:r w:rsidR="00474371">
        <w:t>nezgodan</w:t>
      </w:r>
      <w:r>
        <w:t xml:space="preserve"> </w:t>
      </w:r>
      <w:r w:rsidR="00474371">
        <w:t>put</w:t>
      </w:r>
      <w:r>
        <w:t xml:space="preserve">, </w:t>
      </w:r>
      <w:r w:rsidR="00474371">
        <w:t>koji</w:t>
      </w:r>
      <w:r>
        <w:t xml:space="preserve"> </w:t>
      </w:r>
      <w:r w:rsidR="00474371">
        <w:t>i</w:t>
      </w:r>
      <w:r>
        <w:t xml:space="preserve"> </w:t>
      </w:r>
      <w:r w:rsidR="00474371">
        <w:t>ako</w:t>
      </w:r>
      <w:r>
        <w:t xml:space="preserve"> </w:t>
      </w:r>
      <w:r w:rsidR="00474371">
        <w:t>je</w:t>
      </w:r>
      <w:r>
        <w:t xml:space="preserve"> </w:t>
      </w:r>
      <w:r w:rsidR="00474371">
        <w:t>državnog</w:t>
      </w:r>
      <w:r>
        <w:t xml:space="preserve"> </w:t>
      </w:r>
      <w:r w:rsidR="00474371">
        <w:t>tipa</w:t>
      </w:r>
      <w:r>
        <w:t xml:space="preserve"> </w:t>
      </w:r>
      <w:r w:rsidR="00474371">
        <w:t>ne</w:t>
      </w:r>
      <w:r>
        <w:t xml:space="preserve"> </w:t>
      </w:r>
      <w:r w:rsidR="00474371">
        <w:t>omogućava</w:t>
      </w:r>
      <w:r>
        <w:t xml:space="preserve"> </w:t>
      </w:r>
      <w:r w:rsidR="00474371">
        <w:t>na</w:t>
      </w:r>
      <w:r>
        <w:t xml:space="preserve"> </w:t>
      </w:r>
      <w:r w:rsidR="00474371">
        <w:t>vrlo</w:t>
      </w:r>
      <w:r>
        <w:t xml:space="preserve"> </w:t>
      </w:r>
      <w:r w:rsidR="00474371">
        <w:t>velikom</w:t>
      </w:r>
      <w:r>
        <w:t xml:space="preserve"> </w:t>
      </w:r>
      <w:r w:rsidR="00474371">
        <w:t>broju</w:t>
      </w:r>
      <w:r>
        <w:t xml:space="preserve"> </w:t>
      </w:r>
      <w:r w:rsidR="00474371">
        <w:t>pozicija</w:t>
      </w:r>
      <w:r>
        <w:t xml:space="preserve"> </w:t>
      </w:r>
      <w:r w:rsidR="00474371">
        <w:t>brzu</w:t>
      </w:r>
      <w:r>
        <w:t xml:space="preserve"> </w:t>
      </w:r>
      <w:r w:rsidR="00474371">
        <w:t>vožnju</w:t>
      </w:r>
      <w:r>
        <w:t xml:space="preserve">, </w:t>
      </w:r>
      <w:r w:rsidR="00474371">
        <w:t>česti</w:t>
      </w:r>
      <w:r>
        <w:t xml:space="preserve"> </w:t>
      </w:r>
      <w:r w:rsidR="00474371">
        <w:t>su</w:t>
      </w:r>
      <w:r>
        <w:t xml:space="preserve"> </w:t>
      </w:r>
      <w:r w:rsidR="00474371">
        <w:t>odroni</w:t>
      </w:r>
      <w:r>
        <w:t xml:space="preserve">, </w:t>
      </w:r>
      <w:r w:rsidR="00474371">
        <w:t>izuzetno</w:t>
      </w:r>
      <w:r>
        <w:t xml:space="preserve"> </w:t>
      </w:r>
      <w:r w:rsidR="00474371">
        <w:t>je</w:t>
      </w:r>
      <w:r>
        <w:t xml:space="preserve"> </w:t>
      </w:r>
      <w:r w:rsidR="00474371">
        <w:t>nebezbedan</w:t>
      </w:r>
      <w:r>
        <w:t xml:space="preserve"> </w:t>
      </w:r>
      <w:r w:rsidR="00474371">
        <w:t>put</w:t>
      </w:r>
      <w:r>
        <w:t xml:space="preserve">. </w:t>
      </w:r>
      <w:r w:rsidR="00474371">
        <w:t>Kažem</w:t>
      </w:r>
      <w:r>
        <w:t xml:space="preserve">, </w:t>
      </w:r>
      <w:r w:rsidR="00474371">
        <w:t>od</w:t>
      </w:r>
      <w:r>
        <w:t xml:space="preserve"> 3.500 </w:t>
      </w:r>
      <w:r w:rsidR="00474371">
        <w:t>do</w:t>
      </w:r>
      <w:r>
        <w:t xml:space="preserve"> 7.000 </w:t>
      </w:r>
      <w:r w:rsidR="00474371">
        <w:lastRenderedPageBreak/>
        <w:t>vozila</w:t>
      </w:r>
      <w:r>
        <w:t xml:space="preserve">, </w:t>
      </w:r>
      <w:r w:rsidR="00474371">
        <w:t>od</w:t>
      </w:r>
      <w:r>
        <w:t xml:space="preserve"> </w:t>
      </w:r>
      <w:r w:rsidR="00474371">
        <w:t>toga</w:t>
      </w:r>
      <w:r>
        <w:t xml:space="preserve"> 7.5% </w:t>
      </w:r>
      <w:r w:rsidR="00474371">
        <w:t>do</w:t>
      </w:r>
      <w:r>
        <w:t xml:space="preserve"> 15% </w:t>
      </w:r>
      <w:r w:rsidR="00474371">
        <w:t>je</w:t>
      </w:r>
      <w:r>
        <w:t xml:space="preserve"> </w:t>
      </w:r>
      <w:r w:rsidR="00474371">
        <w:t>kamiona</w:t>
      </w:r>
      <w:r>
        <w:t xml:space="preserve">, </w:t>
      </w:r>
      <w:r w:rsidR="00474371">
        <w:t>preko</w:t>
      </w:r>
      <w:r>
        <w:t xml:space="preserve"> 100 </w:t>
      </w:r>
      <w:r w:rsidR="00474371">
        <w:t>autobusa</w:t>
      </w:r>
      <w:r>
        <w:t xml:space="preserve"> </w:t>
      </w:r>
      <w:r w:rsidR="00474371">
        <w:t>dnevno</w:t>
      </w:r>
      <w:r>
        <w:t xml:space="preserve">, </w:t>
      </w:r>
      <w:r w:rsidR="00474371">
        <w:t>sa</w:t>
      </w:r>
      <w:r>
        <w:t xml:space="preserve"> </w:t>
      </w:r>
      <w:r w:rsidR="00474371">
        <w:t>intencijom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sve</w:t>
      </w:r>
      <w:r>
        <w:t xml:space="preserve"> </w:t>
      </w:r>
      <w:r w:rsidR="00474371">
        <w:t>više</w:t>
      </w:r>
      <w:r>
        <w:t xml:space="preserve"> </w:t>
      </w:r>
      <w:r w:rsidR="00474371">
        <w:t>intenzivnije</w:t>
      </w:r>
      <w:r>
        <w:t xml:space="preserve">, </w:t>
      </w:r>
      <w:r w:rsidR="00474371">
        <w:t>jer</w:t>
      </w:r>
      <w:r>
        <w:t xml:space="preserve"> </w:t>
      </w:r>
      <w:r w:rsidR="00474371">
        <w:t>ljudi</w:t>
      </w:r>
      <w:r>
        <w:t xml:space="preserve"> </w:t>
      </w:r>
      <w:r w:rsidR="00474371">
        <w:t>jednostavno</w:t>
      </w:r>
      <w:r>
        <w:t xml:space="preserve"> </w:t>
      </w:r>
      <w:r w:rsidR="00474371">
        <w:t>moraju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uvežu</w:t>
      </w:r>
      <w:r>
        <w:t xml:space="preserve"> </w:t>
      </w:r>
      <w:r w:rsidR="00474371">
        <w:t>sa</w:t>
      </w:r>
      <w:r>
        <w:t xml:space="preserve"> </w:t>
      </w:r>
      <w:r w:rsidR="00474371">
        <w:t>ostalim</w:t>
      </w:r>
      <w:r>
        <w:t xml:space="preserve"> </w:t>
      </w:r>
      <w:r w:rsidR="00474371">
        <w:t>delovima</w:t>
      </w:r>
      <w:r>
        <w:t xml:space="preserve"> </w:t>
      </w:r>
      <w:r w:rsidR="00474371">
        <w:t>Srbije</w:t>
      </w:r>
      <w:r>
        <w:t>.</w:t>
      </w:r>
    </w:p>
    <w:p w:rsidR="006E6C2A" w:rsidRDefault="006E6C2A">
      <w:r>
        <w:tab/>
      </w:r>
      <w:r w:rsidR="00474371">
        <w:t>I</w:t>
      </w:r>
      <w:r>
        <w:t xml:space="preserve">, </w:t>
      </w:r>
      <w:r w:rsidR="00474371">
        <w:t>ovo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naš</w:t>
      </w:r>
      <w:r>
        <w:t xml:space="preserve"> </w:t>
      </w:r>
      <w:r w:rsidR="00474371">
        <w:t>nasušno</w:t>
      </w:r>
      <w:r>
        <w:t xml:space="preserve"> </w:t>
      </w:r>
      <w:r w:rsidR="00474371">
        <w:t>pitanje</w:t>
      </w:r>
      <w:r>
        <w:t xml:space="preserve"> </w:t>
      </w:r>
      <w:r w:rsidR="00474371">
        <w:t>i</w:t>
      </w:r>
      <w:r>
        <w:t xml:space="preserve"> </w:t>
      </w:r>
      <w:r w:rsidR="00474371">
        <w:t>zbog</w:t>
      </w:r>
      <w:r>
        <w:t xml:space="preserve"> </w:t>
      </w:r>
      <w:r w:rsidR="00474371">
        <w:t>toga</w:t>
      </w:r>
      <w:r>
        <w:t xml:space="preserve"> </w:t>
      </w:r>
      <w:r w:rsidR="00474371">
        <w:t>ga</w:t>
      </w:r>
      <w:r>
        <w:t xml:space="preserve"> </w:t>
      </w:r>
      <w:r w:rsidR="00474371">
        <w:t>podvlačim</w:t>
      </w:r>
      <w:r>
        <w:t xml:space="preserve"> </w:t>
      </w:r>
      <w:r w:rsidR="00474371">
        <w:t>ovde</w:t>
      </w:r>
      <w:r>
        <w:t xml:space="preserve">, </w:t>
      </w:r>
      <w:r w:rsidR="00474371">
        <w:t>jer</w:t>
      </w:r>
      <w:r>
        <w:t xml:space="preserve"> </w:t>
      </w:r>
      <w:r w:rsidR="00474371">
        <w:t>je</w:t>
      </w:r>
      <w:r>
        <w:t xml:space="preserve"> </w:t>
      </w:r>
      <w:r w:rsidR="00474371">
        <w:t>krucijalno</w:t>
      </w:r>
      <w:r>
        <w:t xml:space="preserve"> </w:t>
      </w:r>
      <w:r w:rsidR="00474371">
        <w:t>za</w:t>
      </w:r>
      <w:r>
        <w:t xml:space="preserve"> </w:t>
      </w:r>
      <w:r w:rsidR="00474371">
        <w:t>sve</w:t>
      </w:r>
      <w:r>
        <w:t xml:space="preserve"> </w:t>
      </w:r>
      <w:r w:rsidR="00474371">
        <w:t>nas</w:t>
      </w:r>
      <w:r>
        <w:t xml:space="preserve"> </w:t>
      </w:r>
      <w:r w:rsidR="00474371">
        <w:t>nema</w:t>
      </w:r>
      <w:r>
        <w:t xml:space="preserve"> </w:t>
      </w:r>
      <w:r w:rsidR="00474371">
        <w:t>uopšte</w:t>
      </w:r>
      <w:r>
        <w:t xml:space="preserve"> </w:t>
      </w:r>
      <w:r w:rsidR="00474371">
        <w:t>razvoja</w:t>
      </w:r>
      <w:r>
        <w:t xml:space="preserve"> </w:t>
      </w:r>
      <w:r w:rsidR="00474371">
        <w:t>jugozapadne</w:t>
      </w:r>
      <w:r>
        <w:t xml:space="preserve"> </w:t>
      </w:r>
      <w:r w:rsidR="00474371">
        <w:t>Srbije</w:t>
      </w:r>
      <w:r>
        <w:t xml:space="preserve">, </w:t>
      </w:r>
      <w:r w:rsidR="00474371">
        <w:t>pa</w:t>
      </w:r>
      <w:r>
        <w:t xml:space="preserve"> </w:t>
      </w:r>
      <w:r w:rsidR="00474371">
        <w:t>ni</w:t>
      </w:r>
      <w:r>
        <w:t xml:space="preserve"> </w:t>
      </w:r>
      <w:r w:rsidR="00474371">
        <w:t>Kraljeva</w:t>
      </w:r>
      <w:r>
        <w:t xml:space="preserve">, </w:t>
      </w:r>
      <w:r w:rsidR="00474371">
        <w:t>a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govorim</w:t>
      </w:r>
      <w:r>
        <w:t xml:space="preserve"> </w:t>
      </w:r>
      <w:r w:rsidR="00474371">
        <w:t>o</w:t>
      </w:r>
      <w:r>
        <w:t xml:space="preserve"> </w:t>
      </w:r>
      <w:r w:rsidR="00474371">
        <w:t>Novom</w:t>
      </w:r>
      <w:r>
        <w:t xml:space="preserve"> </w:t>
      </w:r>
      <w:r w:rsidR="00474371">
        <w:t>Pazaru</w:t>
      </w:r>
      <w:r>
        <w:t xml:space="preserve"> </w:t>
      </w:r>
      <w:r w:rsidR="00474371">
        <w:t>i</w:t>
      </w:r>
      <w:r>
        <w:t xml:space="preserve"> </w:t>
      </w:r>
      <w:r w:rsidR="00474371">
        <w:t>Tutinu</w:t>
      </w:r>
      <w:r>
        <w:t xml:space="preserve"> </w:t>
      </w:r>
      <w:r w:rsidR="00474371">
        <w:t>bez</w:t>
      </w:r>
      <w:r>
        <w:t xml:space="preserve"> </w:t>
      </w:r>
      <w:r w:rsidR="00474371">
        <w:t>ovog</w:t>
      </w:r>
      <w:r>
        <w:t xml:space="preserve"> </w:t>
      </w:r>
      <w:r w:rsidR="00474371">
        <w:t>puta</w:t>
      </w:r>
      <w:r>
        <w:t xml:space="preserve">. </w:t>
      </w:r>
      <w:r w:rsidR="00474371">
        <w:t>Raduje</w:t>
      </w:r>
      <w:r>
        <w:t xml:space="preserve"> </w:t>
      </w:r>
      <w:r w:rsidR="00474371">
        <w:t>me</w:t>
      </w:r>
      <w:r>
        <w:t xml:space="preserve"> </w:t>
      </w:r>
      <w:r w:rsidR="00474371">
        <w:t>ova</w:t>
      </w:r>
      <w:r>
        <w:t xml:space="preserve"> </w:t>
      </w:r>
      <w:r w:rsidR="00474371">
        <w:t>odluka</w:t>
      </w:r>
      <w:r>
        <w:t xml:space="preserve"> </w:t>
      </w:r>
      <w:r w:rsidR="00474371">
        <w:t>i</w:t>
      </w:r>
      <w:r>
        <w:t xml:space="preserve"> </w:t>
      </w:r>
      <w:r w:rsidR="00474371">
        <w:t>ove</w:t>
      </w:r>
      <w:r>
        <w:t xml:space="preserve"> </w:t>
      </w:r>
      <w:r w:rsidR="00474371">
        <w:t>brze</w:t>
      </w:r>
      <w:r>
        <w:t xml:space="preserve"> </w:t>
      </w:r>
      <w:r w:rsidR="00474371">
        <w:t>procedure</w:t>
      </w:r>
      <w:r>
        <w:t xml:space="preserve"> </w:t>
      </w:r>
      <w:r w:rsidR="00474371">
        <w:t>koje</w:t>
      </w:r>
      <w:r>
        <w:t xml:space="preserve"> </w:t>
      </w:r>
      <w:r w:rsidR="00474371">
        <w:t>će</w:t>
      </w:r>
      <w:r>
        <w:t xml:space="preserve"> </w:t>
      </w:r>
      <w:r w:rsidR="00474371">
        <w:t>nam</w:t>
      </w:r>
      <w:r>
        <w:t xml:space="preserve"> </w:t>
      </w:r>
      <w:r w:rsidR="00474371">
        <w:t>omogućiti</w:t>
      </w:r>
      <w:r>
        <w:t xml:space="preserve"> </w:t>
      </w:r>
      <w:r w:rsidR="00474371">
        <w:t>brzu</w:t>
      </w:r>
      <w:r>
        <w:t xml:space="preserve"> </w:t>
      </w:r>
      <w:r w:rsidR="00474371">
        <w:t>realizaciju</w:t>
      </w:r>
      <w:r>
        <w:t xml:space="preserve"> </w:t>
      </w:r>
      <w:r w:rsidR="00474371">
        <w:t>ovog</w:t>
      </w:r>
      <w:r>
        <w:t xml:space="preserve"> </w:t>
      </w:r>
      <w:r w:rsidR="00474371">
        <w:t>projekta</w:t>
      </w:r>
      <w:r>
        <w:t>.</w:t>
      </w:r>
    </w:p>
    <w:p w:rsidR="006E6C2A" w:rsidRDefault="006E6C2A">
      <w:r>
        <w:tab/>
      </w:r>
      <w:r w:rsidR="00474371">
        <w:t>Naravno</w:t>
      </w:r>
      <w:r>
        <w:t xml:space="preserve">, </w:t>
      </w:r>
      <w:r w:rsidR="00474371">
        <w:t>da</w:t>
      </w:r>
      <w:r>
        <w:t xml:space="preserve"> </w:t>
      </w:r>
      <w:r w:rsidR="00474371">
        <w:t>ako</w:t>
      </w:r>
      <w:r>
        <w:t xml:space="preserve"> </w:t>
      </w:r>
      <w:r w:rsidR="00474371">
        <w:t>govorim</w:t>
      </w:r>
      <w:r>
        <w:t xml:space="preserve"> </w:t>
      </w:r>
      <w:r w:rsidR="00474371">
        <w:t>o</w:t>
      </w:r>
      <w:r>
        <w:t xml:space="preserve"> </w:t>
      </w:r>
      <w:r w:rsidR="00474371">
        <w:t>bezbednosti</w:t>
      </w:r>
      <w:r>
        <w:t xml:space="preserve"> </w:t>
      </w:r>
      <w:r w:rsidR="00474371">
        <w:t>ovog</w:t>
      </w:r>
      <w:r>
        <w:t xml:space="preserve"> </w:t>
      </w:r>
      <w:r w:rsidR="00474371">
        <w:t>puta</w:t>
      </w:r>
      <w:r>
        <w:t xml:space="preserve"> </w:t>
      </w:r>
      <w:r w:rsidR="00474371">
        <w:t>porazne</w:t>
      </w:r>
      <w:r>
        <w:t xml:space="preserve"> </w:t>
      </w:r>
      <w:r w:rsidR="00474371">
        <w:t>su</w:t>
      </w:r>
      <w:r>
        <w:t xml:space="preserve"> </w:t>
      </w:r>
      <w:r w:rsidR="00474371">
        <w:t>brojke</w:t>
      </w:r>
      <w:r>
        <w:t xml:space="preserve">.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samo</w:t>
      </w:r>
      <w:r>
        <w:t xml:space="preserve"> </w:t>
      </w:r>
      <w:r w:rsidR="00474371">
        <w:t>do</w:t>
      </w:r>
      <w:r>
        <w:t xml:space="preserve"> </w:t>
      </w:r>
      <w:r w:rsidR="00474371">
        <w:t>pre</w:t>
      </w:r>
      <w:r>
        <w:t xml:space="preserve"> </w:t>
      </w:r>
      <w:r w:rsidR="00474371">
        <w:t>nekoliko</w:t>
      </w:r>
      <w:r>
        <w:t xml:space="preserve"> </w:t>
      </w:r>
      <w:r w:rsidR="00474371">
        <w:t>dana</w:t>
      </w:r>
      <w:r>
        <w:t xml:space="preserve"> </w:t>
      </w:r>
      <w:r w:rsidR="00474371">
        <w:t>imali</w:t>
      </w:r>
      <w:r>
        <w:t xml:space="preserve"> </w:t>
      </w:r>
      <w:r w:rsidR="00474371">
        <w:t>nekoliko</w:t>
      </w:r>
      <w:r>
        <w:t xml:space="preserve">, </w:t>
      </w:r>
      <w:r w:rsidR="00474371">
        <w:t>u</w:t>
      </w:r>
      <w:r>
        <w:t xml:space="preserve"> </w:t>
      </w:r>
      <w:r w:rsidR="00474371">
        <w:t>okviru</w:t>
      </w:r>
      <w:r>
        <w:t xml:space="preserve"> </w:t>
      </w:r>
      <w:r w:rsidR="00474371">
        <w:t>par</w:t>
      </w:r>
      <w:r>
        <w:t xml:space="preserve"> </w:t>
      </w:r>
      <w:r w:rsidR="00474371">
        <w:t>nedelja</w:t>
      </w:r>
      <w:r>
        <w:t xml:space="preserve"> </w:t>
      </w:r>
      <w:r w:rsidR="00474371">
        <w:t>imali</w:t>
      </w:r>
      <w:r>
        <w:t xml:space="preserve"> </w:t>
      </w:r>
      <w:r w:rsidR="00474371">
        <w:t>smo</w:t>
      </w:r>
      <w:r>
        <w:t xml:space="preserve"> </w:t>
      </w:r>
      <w:r w:rsidR="00474371">
        <w:t>nekoliko</w:t>
      </w:r>
      <w:r>
        <w:t xml:space="preserve"> </w:t>
      </w:r>
      <w:r w:rsidR="00474371">
        <w:t>teških</w:t>
      </w:r>
      <w:r>
        <w:t xml:space="preserve"> </w:t>
      </w:r>
      <w:r w:rsidR="00474371">
        <w:t>saobraćajnih</w:t>
      </w:r>
      <w:r>
        <w:t xml:space="preserve"> </w:t>
      </w:r>
      <w:r w:rsidR="00474371">
        <w:t>nesreća</w:t>
      </w:r>
      <w:r>
        <w:t xml:space="preserve">. </w:t>
      </w:r>
      <w:r w:rsidR="00474371">
        <w:t>Veliki</w:t>
      </w:r>
      <w:r>
        <w:t xml:space="preserve"> </w:t>
      </w:r>
      <w:r w:rsidR="00474371">
        <w:t>broj</w:t>
      </w:r>
      <w:r>
        <w:t xml:space="preserve"> </w:t>
      </w:r>
      <w:r w:rsidR="00474371">
        <w:t>naših</w:t>
      </w:r>
      <w:r>
        <w:t xml:space="preserve"> </w:t>
      </w:r>
      <w:r w:rsidR="00474371">
        <w:t>ljudi</w:t>
      </w:r>
      <w:r>
        <w:t xml:space="preserve"> </w:t>
      </w:r>
      <w:r w:rsidR="00474371">
        <w:t>iz</w:t>
      </w:r>
      <w:r>
        <w:t xml:space="preserve"> </w:t>
      </w:r>
      <w:r w:rsidR="00474371">
        <w:t>dijaspore</w:t>
      </w:r>
      <w:r>
        <w:t xml:space="preserve"> </w:t>
      </w:r>
      <w:r w:rsidR="00474371">
        <w:t>pristiže</w:t>
      </w:r>
      <w:r>
        <w:t xml:space="preserve">, </w:t>
      </w:r>
      <w:r w:rsidR="00474371">
        <w:t>ljudi</w:t>
      </w:r>
      <w:r>
        <w:t xml:space="preserve"> </w:t>
      </w:r>
      <w:r w:rsidR="00474371">
        <w:t>koji</w:t>
      </w:r>
      <w:r>
        <w:t xml:space="preserve"> </w:t>
      </w:r>
      <w:r w:rsidR="00474371">
        <w:t>pristižu</w:t>
      </w:r>
      <w:r>
        <w:t xml:space="preserve"> </w:t>
      </w:r>
      <w:r w:rsidR="00474371">
        <w:t>iz</w:t>
      </w:r>
      <w:r>
        <w:t xml:space="preserve"> </w:t>
      </w:r>
      <w:r w:rsidR="00474371">
        <w:t>krajnjih</w:t>
      </w:r>
      <w:r>
        <w:t xml:space="preserve"> </w:t>
      </w:r>
      <w:r w:rsidR="00474371">
        <w:t>delova</w:t>
      </w:r>
      <w:r>
        <w:t xml:space="preserve"> </w:t>
      </w:r>
      <w:r w:rsidR="00474371">
        <w:t>Evrope</w:t>
      </w:r>
      <w:r>
        <w:t xml:space="preserve">, </w:t>
      </w:r>
      <w:r w:rsidR="00474371">
        <w:t>već</w:t>
      </w:r>
      <w:r>
        <w:t xml:space="preserve"> </w:t>
      </w:r>
      <w:r w:rsidR="00474371">
        <w:t>tu</w:t>
      </w:r>
      <w:r>
        <w:t xml:space="preserve"> </w:t>
      </w:r>
      <w:r w:rsidR="00474371">
        <w:t>gube</w:t>
      </w:r>
      <w:r>
        <w:t xml:space="preserve"> </w:t>
      </w:r>
      <w:r w:rsidR="00474371">
        <w:t>koncentraciju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za</w:t>
      </w:r>
      <w:r>
        <w:t xml:space="preserve"> </w:t>
      </w:r>
      <w:r w:rsidR="00474371">
        <w:t>njih</w:t>
      </w:r>
      <w:r>
        <w:t xml:space="preserve"> </w:t>
      </w:r>
      <w:r w:rsidR="00474371">
        <w:t>zaista</w:t>
      </w:r>
      <w:r>
        <w:t xml:space="preserve"> </w:t>
      </w:r>
      <w:r w:rsidR="00474371">
        <w:t>pogubna</w:t>
      </w:r>
      <w:r>
        <w:t xml:space="preserve"> </w:t>
      </w:r>
      <w:r w:rsidR="00474371">
        <w:t>relacija</w:t>
      </w:r>
      <w:r>
        <w:t xml:space="preserve">. </w:t>
      </w:r>
      <w:r w:rsidR="00474371">
        <w:t>Država</w:t>
      </w:r>
      <w:r>
        <w:t xml:space="preserve"> </w:t>
      </w:r>
      <w:r w:rsidR="00474371">
        <w:t>mora</w:t>
      </w:r>
      <w:r>
        <w:t xml:space="preserve"> </w:t>
      </w:r>
      <w:r w:rsidR="00474371">
        <w:t>učiniti</w:t>
      </w:r>
      <w:r>
        <w:t xml:space="preserve"> </w:t>
      </w:r>
      <w:r w:rsidR="00474371">
        <w:t>sve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što</w:t>
      </w:r>
      <w:r>
        <w:t xml:space="preserve"> </w:t>
      </w:r>
      <w:r w:rsidR="00474371">
        <w:t>pre</w:t>
      </w:r>
      <w:r>
        <w:t xml:space="preserve"> </w:t>
      </w:r>
      <w:r w:rsidR="00474371">
        <w:t>ovaj</w:t>
      </w:r>
      <w:r>
        <w:t xml:space="preserve"> </w:t>
      </w:r>
      <w:r w:rsidR="00474371">
        <w:t>put</w:t>
      </w:r>
      <w:r>
        <w:t xml:space="preserve"> </w:t>
      </w:r>
      <w:r w:rsidR="00474371">
        <w:t>započne</w:t>
      </w:r>
      <w:r>
        <w:t xml:space="preserve">, </w:t>
      </w:r>
      <w:r w:rsidR="00474371">
        <w:t>gradnja</w:t>
      </w:r>
      <w:r>
        <w:t xml:space="preserve"> </w:t>
      </w:r>
      <w:r w:rsidR="00474371">
        <w:t>ove</w:t>
      </w:r>
      <w:r>
        <w:t xml:space="preserve"> </w:t>
      </w:r>
      <w:r w:rsidR="00474371">
        <w:t>brze</w:t>
      </w:r>
      <w:r>
        <w:t xml:space="preserve"> </w:t>
      </w:r>
      <w:r w:rsidR="00474371">
        <w:t>ceste</w:t>
      </w:r>
      <w:r>
        <w:t xml:space="preserve">. </w:t>
      </w:r>
      <w:r w:rsidR="00474371">
        <w:t>Ta</w:t>
      </w:r>
      <w:r>
        <w:t xml:space="preserve"> </w:t>
      </w:r>
      <w:r w:rsidR="00474371">
        <w:t>brza</w:t>
      </w:r>
      <w:r>
        <w:t xml:space="preserve"> </w:t>
      </w:r>
      <w:r w:rsidR="00474371">
        <w:t>cesta</w:t>
      </w:r>
      <w:r>
        <w:t xml:space="preserve">, </w:t>
      </w:r>
      <w:r w:rsidR="00474371">
        <w:t>videli</w:t>
      </w:r>
      <w:r>
        <w:t xml:space="preserve"> </w:t>
      </w:r>
      <w:r w:rsidR="00474371">
        <w:t>smo</w:t>
      </w:r>
      <w:r>
        <w:t xml:space="preserve">, </w:t>
      </w:r>
      <w:r w:rsidR="00474371">
        <w:t>mnogo</w:t>
      </w:r>
      <w:r>
        <w:t xml:space="preserve"> </w:t>
      </w:r>
      <w:r w:rsidR="00474371">
        <w:t>puta</w:t>
      </w:r>
      <w:r>
        <w:t xml:space="preserve"> </w:t>
      </w:r>
      <w:r w:rsidR="00474371">
        <w:t>smo</w:t>
      </w:r>
      <w:r>
        <w:t xml:space="preserve"> </w:t>
      </w:r>
      <w:r w:rsidR="00474371">
        <w:t>pričali</w:t>
      </w:r>
      <w:r>
        <w:t xml:space="preserve"> </w:t>
      </w:r>
      <w:r w:rsidR="00474371">
        <w:t>o</w:t>
      </w:r>
      <w:r>
        <w:t xml:space="preserve"> </w:t>
      </w:r>
      <w:r w:rsidR="00474371">
        <w:t>njoj</w:t>
      </w:r>
      <w:r>
        <w:t xml:space="preserve">, </w:t>
      </w:r>
      <w:r w:rsidR="00474371">
        <w:t>biće</w:t>
      </w:r>
      <w:r>
        <w:t xml:space="preserve"> </w:t>
      </w:r>
      <w:r w:rsidR="00474371">
        <w:t>kraća</w:t>
      </w:r>
      <w:r>
        <w:t xml:space="preserve"> </w:t>
      </w:r>
      <w:r w:rsidR="00474371">
        <w:t>za</w:t>
      </w:r>
      <w:r>
        <w:t xml:space="preserve"> 17,3 </w:t>
      </w:r>
      <w:r w:rsidR="00474371">
        <w:t>kilometara</w:t>
      </w:r>
      <w:r>
        <w:t xml:space="preserve">. </w:t>
      </w:r>
      <w:r w:rsidR="00474371">
        <w:t>Znači</w:t>
      </w:r>
      <w:r>
        <w:t xml:space="preserve">, </w:t>
      </w:r>
      <w:r w:rsidR="00474371">
        <w:t>biće</w:t>
      </w:r>
      <w:r>
        <w:t xml:space="preserve"> </w:t>
      </w:r>
      <w:r w:rsidR="00474371">
        <w:t>nešto</w:t>
      </w:r>
      <w:r>
        <w:t xml:space="preserve"> </w:t>
      </w:r>
      <w:r w:rsidR="00474371">
        <w:t>više</w:t>
      </w:r>
      <w:r>
        <w:t xml:space="preserve"> </w:t>
      </w:r>
      <w:r w:rsidR="00474371">
        <w:t>od</w:t>
      </w:r>
      <w:r>
        <w:t xml:space="preserve"> 80 </w:t>
      </w:r>
      <w:r w:rsidR="00474371">
        <w:t>kilometara</w:t>
      </w:r>
      <w:r>
        <w:t xml:space="preserve">, </w:t>
      </w:r>
      <w:r w:rsidR="00474371">
        <w:t>a</w:t>
      </w:r>
      <w:r>
        <w:t xml:space="preserve"> </w:t>
      </w:r>
      <w:r w:rsidR="00474371">
        <w:t>danas</w:t>
      </w:r>
      <w:r>
        <w:t xml:space="preserve"> </w:t>
      </w:r>
      <w:r w:rsidR="00474371">
        <w:t>ima</w:t>
      </w:r>
      <w:r>
        <w:t xml:space="preserve"> </w:t>
      </w:r>
      <w:r w:rsidR="00474371">
        <w:t>od</w:t>
      </w:r>
      <w:r>
        <w:t xml:space="preserve"> </w:t>
      </w:r>
      <w:r w:rsidR="00474371">
        <w:t>Kraljeva</w:t>
      </w:r>
      <w:r>
        <w:t xml:space="preserve"> </w:t>
      </w:r>
      <w:r w:rsidR="00474371">
        <w:t>do</w:t>
      </w:r>
      <w:r>
        <w:t xml:space="preserve"> </w:t>
      </w:r>
      <w:r w:rsidR="00474371">
        <w:t>Novog</w:t>
      </w:r>
      <w:r>
        <w:t xml:space="preserve"> </w:t>
      </w:r>
      <w:r w:rsidR="00474371">
        <w:t>Pazara</w:t>
      </w:r>
      <w:r>
        <w:t xml:space="preserve"> 98 </w:t>
      </w:r>
      <w:r w:rsidR="00474371">
        <w:t>kilometara</w:t>
      </w:r>
      <w:r>
        <w:t xml:space="preserve">. </w:t>
      </w:r>
      <w:r w:rsidR="00474371">
        <w:t>Imaće</w:t>
      </w:r>
      <w:r>
        <w:t xml:space="preserve"> </w:t>
      </w:r>
      <w:r w:rsidR="00474371">
        <w:t>četiri</w:t>
      </w:r>
      <w:r>
        <w:t xml:space="preserve"> </w:t>
      </w:r>
      <w:r w:rsidR="00474371">
        <w:t>trake</w:t>
      </w:r>
      <w:r>
        <w:t xml:space="preserve">. </w:t>
      </w:r>
      <w:r w:rsidR="00474371">
        <w:t>Znači</w:t>
      </w:r>
      <w:r>
        <w:t xml:space="preserve">, </w:t>
      </w:r>
      <w:r w:rsidR="00474371">
        <w:t>kud</w:t>
      </w:r>
      <w:r>
        <w:t xml:space="preserve"> </w:t>
      </w:r>
      <w:r w:rsidR="00474371">
        <w:t>i</w:t>
      </w:r>
      <w:r>
        <w:t xml:space="preserve"> </w:t>
      </w:r>
      <w:r w:rsidR="00474371">
        <w:t>kamo</w:t>
      </w:r>
      <w:r>
        <w:t xml:space="preserve"> </w:t>
      </w:r>
      <w:r w:rsidR="00474371">
        <w:t>brži</w:t>
      </w:r>
      <w:r>
        <w:t xml:space="preserve"> </w:t>
      </w:r>
      <w:r w:rsidR="00474371">
        <w:t>i</w:t>
      </w:r>
      <w:r>
        <w:t xml:space="preserve"> </w:t>
      </w:r>
      <w:r w:rsidR="00474371">
        <w:t>bezbedniji</w:t>
      </w:r>
      <w:r>
        <w:t xml:space="preserve"> </w:t>
      </w:r>
      <w:r w:rsidR="00474371">
        <w:t>put</w:t>
      </w:r>
      <w:r>
        <w:t xml:space="preserve">, </w:t>
      </w:r>
      <w:r w:rsidR="00474371">
        <w:t>povezanost</w:t>
      </w:r>
      <w:r>
        <w:t xml:space="preserve"> </w:t>
      </w:r>
      <w:r w:rsidR="00474371">
        <w:t>sa</w:t>
      </w:r>
      <w:r>
        <w:t xml:space="preserve"> </w:t>
      </w:r>
      <w:r w:rsidR="00474371">
        <w:t>ostalim</w:t>
      </w:r>
      <w:r>
        <w:t xml:space="preserve"> </w:t>
      </w:r>
      <w:r w:rsidR="00474371">
        <w:t>delovima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bitno</w:t>
      </w:r>
      <w:r>
        <w:t xml:space="preserve">,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Kosovom</w:t>
      </w:r>
      <w:r>
        <w:t xml:space="preserve"> </w:t>
      </w:r>
      <w:r w:rsidR="00474371">
        <w:t>i</w:t>
      </w:r>
      <w:r>
        <w:t xml:space="preserve"> </w:t>
      </w:r>
      <w:r w:rsidR="00474371">
        <w:t>Metohijom</w:t>
      </w:r>
      <w:r>
        <w:t>.</w:t>
      </w:r>
    </w:p>
    <w:p w:rsidR="006E6C2A" w:rsidRDefault="006E6C2A">
      <w:r>
        <w:tab/>
      </w:r>
      <w:r w:rsidR="00474371">
        <w:t>Stoga</w:t>
      </w:r>
      <w:r>
        <w:t xml:space="preserve"> </w:t>
      </w:r>
      <w:r w:rsidR="00474371">
        <w:t>me</w:t>
      </w:r>
      <w:r>
        <w:t xml:space="preserve"> </w:t>
      </w:r>
      <w:r w:rsidR="00474371">
        <w:t>zaista</w:t>
      </w:r>
      <w:r>
        <w:t xml:space="preserve"> </w:t>
      </w:r>
      <w:r w:rsidR="00474371">
        <w:t>raduje</w:t>
      </w:r>
      <w:r>
        <w:t xml:space="preserve"> </w:t>
      </w:r>
      <w:r w:rsidR="00474371">
        <w:t>i</w:t>
      </w:r>
      <w:r>
        <w:t xml:space="preserve"> </w:t>
      </w:r>
      <w:r w:rsidR="00474371">
        <w:t>želeo</w:t>
      </w:r>
      <w:r>
        <w:t xml:space="preserve"> </w:t>
      </w:r>
      <w:r w:rsidR="00474371">
        <w:t>sam</w:t>
      </w:r>
      <w:r>
        <w:t xml:space="preserve"> </w:t>
      </w:r>
      <w:r w:rsidR="00474371">
        <w:t>ovo</w:t>
      </w:r>
      <w:r>
        <w:t xml:space="preserve"> </w:t>
      </w:r>
      <w:r w:rsidR="00474371">
        <w:t>posebno</w:t>
      </w:r>
      <w:r>
        <w:t xml:space="preserve"> </w:t>
      </w:r>
      <w:r w:rsidR="00474371">
        <w:t>da</w:t>
      </w:r>
      <w:r>
        <w:t xml:space="preserve"> </w:t>
      </w:r>
      <w:r w:rsidR="00474371">
        <w:t>podvučem</w:t>
      </w:r>
      <w:r>
        <w:t xml:space="preserve">, </w:t>
      </w:r>
      <w:r w:rsidR="00474371">
        <w:t>radi</w:t>
      </w:r>
      <w:r>
        <w:t xml:space="preserve"> </w:t>
      </w:r>
      <w:r w:rsidR="00474371">
        <w:t>građana</w:t>
      </w:r>
      <w:r>
        <w:t xml:space="preserve"> </w:t>
      </w:r>
      <w:r w:rsidR="00474371">
        <w:t>kraja</w:t>
      </w:r>
      <w:r>
        <w:t xml:space="preserve"> </w:t>
      </w:r>
      <w:r w:rsidR="00474371">
        <w:t>iz</w:t>
      </w:r>
      <w:r>
        <w:t xml:space="preserve"> </w:t>
      </w:r>
      <w:r w:rsidR="00474371">
        <w:t>koga</w:t>
      </w:r>
      <w:r>
        <w:t xml:space="preserve"> </w:t>
      </w:r>
      <w:r w:rsidR="00474371">
        <w:t>ja</w:t>
      </w:r>
      <w:r>
        <w:t xml:space="preserve"> </w:t>
      </w:r>
      <w:r w:rsidR="00474371">
        <w:t>dolazim</w:t>
      </w:r>
      <w:r>
        <w:t xml:space="preserve">, </w:t>
      </w:r>
      <w:r w:rsidR="00474371">
        <w:t>neću</w:t>
      </w:r>
      <w:r>
        <w:t xml:space="preserve"> </w:t>
      </w:r>
      <w:r w:rsidR="00474371">
        <w:t>da</w:t>
      </w:r>
      <w:r>
        <w:t xml:space="preserve"> </w:t>
      </w:r>
      <w:r w:rsidR="00474371">
        <w:t>kažem</w:t>
      </w:r>
      <w:r>
        <w:t xml:space="preserve"> </w:t>
      </w:r>
      <w:r w:rsidR="00474371">
        <w:t>koji</w:t>
      </w:r>
      <w:r>
        <w:t xml:space="preserve"> </w:t>
      </w:r>
      <w:r w:rsidR="00474371">
        <w:t>ja</w:t>
      </w:r>
      <w:r>
        <w:t xml:space="preserve"> </w:t>
      </w:r>
      <w:r w:rsidR="00474371">
        <w:t>zastupam</w:t>
      </w:r>
      <w:r>
        <w:t xml:space="preserve">, </w:t>
      </w:r>
      <w:r w:rsidR="00474371">
        <w:t>ja</w:t>
      </w:r>
      <w:r>
        <w:t xml:space="preserve"> </w:t>
      </w:r>
      <w:r w:rsidR="00474371">
        <w:t>zastupam</w:t>
      </w:r>
      <w:r>
        <w:t xml:space="preserve"> </w:t>
      </w:r>
      <w:r w:rsidR="00474371">
        <w:t>sve</w:t>
      </w:r>
      <w:r>
        <w:t xml:space="preserve"> </w:t>
      </w:r>
      <w:r w:rsidR="00474371">
        <w:t>građane</w:t>
      </w:r>
      <w:r>
        <w:t xml:space="preserve"> </w:t>
      </w:r>
      <w:r w:rsidR="00474371">
        <w:t>Srbije</w:t>
      </w:r>
      <w:r>
        <w:t xml:space="preserve">,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ovaj</w:t>
      </w:r>
      <w:r>
        <w:t xml:space="preserve"> </w:t>
      </w:r>
      <w:r w:rsidR="00474371">
        <w:t>kraj</w:t>
      </w:r>
      <w:r>
        <w:t xml:space="preserve"> </w:t>
      </w:r>
      <w:r w:rsidR="00474371">
        <w:t>napokon</w:t>
      </w:r>
      <w:r>
        <w:t xml:space="preserve"> </w:t>
      </w:r>
      <w:r w:rsidR="00474371">
        <w:t>bude</w:t>
      </w:r>
      <w:r>
        <w:t xml:space="preserve"> </w:t>
      </w:r>
      <w:r w:rsidR="00474371">
        <w:t>infrastrukturno</w:t>
      </w:r>
      <w:r>
        <w:t xml:space="preserve"> </w:t>
      </w:r>
      <w:r w:rsidR="00474371">
        <w:t>kvalitetno</w:t>
      </w:r>
      <w:r>
        <w:t xml:space="preserve"> </w:t>
      </w:r>
      <w:r w:rsidR="00474371">
        <w:t>povezan</w:t>
      </w:r>
      <w:r>
        <w:t xml:space="preserve"> </w:t>
      </w:r>
      <w:r w:rsidR="00474371">
        <w:t>sa</w:t>
      </w:r>
      <w:r>
        <w:t xml:space="preserve"> </w:t>
      </w:r>
      <w:r w:rsidR="00474371">
        <w:t>drugim</w:t>
      </w:r>
      <w:r>
        <w:t xml:space="preserve"> </w:t>
      </w:r>
      <w:r w:rsidR="00474371">
        <w:t>delovima</w:t>
      </w:r>
      <w:r>
        <w:t xml:space="preserve"> </w:t>
      </w:r>
      <w:r w:rsidR="00474371">
        <w:t>Srbije</w:t>
      </w:r>
      <w:r>
        <w:t xml:space="preserve"> </w:t>
      </w:r>
      <w:r w:rsidR="00474371">
        <w:t>i</w:t>
      </w:r>
      <w:r>
        <w:t xml:space="preserve"> </w:t>
      </w:r>
      <w:r w:rsidR="00474371">
        <w:t>dobije</w:t>
      </w:r>
      <w:r>
        <w:t xml:space="preserve"> </w:t>
      </w:r>
      <w:r w:rsidR="00474371">
        <w:t>šansu</w:t>
      </w:r>
      <w:r>
        <w:t xml:space="preserve"> </w:t>
      </w:r>
      <w:r w:rsidR="00474371">
        <w:t>za</w:t>
      </w:r>
      <w:r>
        <w:t xml:space="preserve"> </w:t>
      </w:r>
      <w:r w:rsidR="00474371">
        <w:t>razvoj</w:t>
      </w:r>
      <w:r>
        <w:t xml:space="preserve"> </w:t>
      </w:r>
      <w:r w:rsidR="00474371">
        <w:t>jer</w:t>
      </w:r>
      <w:r>
        <w:t xml:space="preserve"> </w:t>
      </w:r>
      <w:r w:rsidR="00474371">
        <w:t>imamo</w:t>
      </w:r>
      <w:r>
        <w:t xml:space="preserve"> </w:t>
      </w:r>
      <w:r w:rsidR="00474371">
        <w:t>potencijal</w:t>
      </w:r>
      <w:r>
        <w:t xml:space="preserve"> </w:t>
      </w:r>
      <w:r w:rsidR="00474371">
        <w:t>za</w:t>
      </w:r>
      <w:r>
        <w:t xml:space="preserve"> </w:t>
      </w:r>
      <w:r w:rsidR="00474371">
        <w:t>razvoj</w:t>
      </w:r>
      <w:r>
        <w:t xml:space="preserve">. </w:t>
      </w:r>
      <w:r w:rsidR="00474371">
        <w:t>Imamo</w:t>
      </w:r>
      <w:r>
        <w:t xml:space="preserve"> </w:t>
      </w:r>
      <w:r w:rsidR="00474371">
        <w:t>mlade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drugi</w:t>
      </w:r>
      <w:r>
        <w:t xml:space="preserve"> </w:t>
      </w:r>
      <w:r w:rsidR="00474371">
        <w:t>delovi</w:t>
      </w:r>
      <w:r>
        <w:t xml:space="preserve"> </w:t>
      </w:r>
      <w:r w:rsidR="00474371">
        <w:t>Srbije</w:t>
      </w:r>
      <w:r>
        <w:t xml:space="preserve"> </w:t>
      </w:r>
      <w:r w:rsidR="00474371">
        <w:t>nemaju</w:t>
      </w:r>
      <w:r>
        <w:t xml:space="preserve">. </w:t>
      </w:r>
      <w:r w:rsidR="00474371">
        <w:t>Imamo</w:t>
      </w:r>
      <w:r>
        <w:t xml:space="preserve"> </w:t>
      </w:r>
      <w:r w:rsidR="00474371">
        <w:t>mlade</w:t>
      </w:r>
      <w:r>
        <w:t xml:space="preserve">, </w:t>
      </w:r>
      <w:r w:rsidR="00474371">
        <w:t>potentne</w:t>
      </w:r>
      <w:r>
        <w:t xml:space="preserve"> </w:t>
      </w:r>
      <w:r w:rsidR="00474371">
        <w:t>ljude</w:t>
      </w:r>
      <w:r>
        <w:t xml:space="preserve"> </w:t>
      </w:r>
      <w:r w:rsidR="00474371">
        <w:t>koji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ostanu</w:t>
      </w:r>
      <w:r>
        <w:t xml:space="preserve"> </w:t>
      </w:r>
      <w:r w:rsidR="00474371">
        <w:t>i</w:t>
      </w:r>
      <w:r>
        <w:t xml:space="preserve"> </w:t>
      </w:r>
      <w:r w:rsidR="00474371">
        <w:t>rade</w:t>
      </w:r>
      <w:r>
        <w:t xml:space="preserve"> </w:t>
      </w:r>
      <w:r w:rsidR="00474371">
        <w:t>u</w:t>
      </w:r>
      <w:r>
        <w:t xml:space="preserve"> </w:t>
      </w:r>
      <w:r w:rsidR="00474371">
        <w:t>ovoj</w:t>
      </w:r>
      <w:r>
        <w:t xml:space="preserve"> </w:t>
      </w:r>
      <w:r w:rsidR="00474371">
        <w:t>državi</w:t>
      </w:r>
      <w:r>
        <w:t xml:space="preserve"> </w:t>
      </w:r>
      <w:r w:rsidR="00474371">
        <w:t>i</w:t>
      </w:r>
      <w:r>
        <w:t xml:space="preserve"> </w:t>
      </w:r>
      <w:r w:rsidR="00474371">
        <w:t>žele</w:t>
      </w:r>
      <w:r>
        <w:t xml:space="preserve"> </w:t>
      </w:r>
      <w:r w:rsidR="00474371">
        <w:t>da</w:t>
      </w:r>
      <w:r>
        <w:t xml:space="preserve"> </w:t>
      </w:r>
      <w:r w:rsidR="00474371">
        <w:t>razvijaju</w:t>
      </w:r>
      <w:r>
        <w:t xml:space="preserve"> </w:t>
      </w:r>
      <w:r w:rsidR="00474371">
        <w:t>ovu</w:t>
      </w:r>
      <w:r>
        <w:t xml:space="preserve"> </w:t>
      </w:r>
      <w:r w:rsidR="00474371">
        <w:t>državu</w:t>
      </w:r>
      <w:r>
        <w:t xml:space="preserve">. </w:t>
      </w:r>
      <w:r w:rsidR="00474371">
        <w:t>Pa</w:t>
      </w:r>
      <w:r>
        <w:t xml:space="preserve">, </w:t>
      </w:r>
      <w:r w:rsidR="00474371">
        <w:t>neka</w:t>
      </w:r>
      <w:r>
        <w:t xml:space="preserve"> </w:t>
      </w:r>
      <w:r w:rsidR="00474371">
        <w:t>to</w:t>
      </w:r>
      <w:r>
        <w:t xml:space="preserve"> </w:t>
      </w:r>
      <w:r w:rsidR="00474371">
        <w:t>bude</w:t>
      </w:r>
      <w:r>
        <w:t xml:space="preserve"> </w:t>
      </w:r>
      <w:r w:rsidR="00474371">
        <w:t>put</w:t>
      </w:r>
      <w:r>
        <w:t xml:space="preserve"> </w:t>
      </w:r>
      <w:r w:rsidR="00474371">
        <w:t>kojim</w:t>
      </w:r>
      <w:r>
        <w:t xml:space="preserve"> </w:t>
      </w:r>
      <w:r w:rsidR="00474371">
        <w:t>će</w:t>
      </w:r>
      <w:r>
        <w:t xml:space="preserve"> </w:t>
      </w:r>
      <w:r w:rsidR="00474371">
        <w:t>ići</w:t>
      </w:r>
      <w:r>
        <w:t xml:space="preserve"> </w:t>
      </w:r>
      <w:r w:rsidR="00474371">
        <w:t>protok</w:t>
      </w:r>
      <w:r>
        <w:t xml:space="preserve"> </w:t>
      </w:r>
    </w:p>
    <w:p w:rsidR="006E6C2A" w:rsidRDefault="006E6C2A"/>
    <w:p w:rsidR="006E6C2A" w:rsidRDefault="006E6C2A"/>
    <w:p w:rsidR="006E6C2A" w:rsidRDefault="006E6C2A">
      <w:r>
        <w:t>34/2</w:t>
      </w:r>
      <w:r>
        <w:tab/>
      </w:r>
      <w:r w:rsidR="00474371">
        <w:t>JJ</w:t>
      </w:r>
      <w:r>
        <w:t>/</w:t>
      </w:r>
      <w:r w:rsidR="00474371">
        <w:t>JG</w:t>
      </w:r>
      <w:r>
        <w:tab/>
      </w:r>
    </w:p>
    <w:p w:rsidR="006E6C2A" w:rsidRDefault="006E6C2A"/>
    <w:p w:rsidR="006E6C2A" w:rsidRDefault="00474371">
      <w:r>
        <w:t>ljudi</w:t>
      </w:r>
      <w:r w:rsidR="006E6C2A">
        <w:t xml:space="preserve"> </w:t>
      </w:r>
      <w:r>
        <w:t>po</w:t>
      </w:r>
      <w:r w:rsidR="006E6C2A">
        <w:t xml:space="preserve"> </w:t>
      </w:r>
      <w:r>
        <w:t>celoj</w:t>
      </w:r>
      <w:r w:rsidR="006E6C2A">
        <w:t xml:space="preserve"> </w:t>
      </w:r>
      <w:r>
        <w:t>Srbiji</w:t>
      </w:r>
      <w:r w:rsidR="006E6C2A">
        <w:t xml:space="preserve"> </w:t>
      </w:r>
      <w:r>
        <w:t>i</w:t>
      </w:r>
      <w:r w:rsidR="006E6C2A">
        <w:t xml:space="preserve"> </w:t>
      </w:r>
      <w:r>
        <w:t>iz</w:t>
      </w:r>
      <w:r w:rsidR="006E6C2A">
        <w:t xml:space="preserve"> </w:t>
      </w:r>
      <w:r>
        <w:t>Sandžaka</w:t>
      </w:r>
      <w:r w:rsidR="006E6C2A">
        <w:t xml:space="preserve"> </w:t>
      </w:r>
      <w:r>
        <w:t>ka</w:t>
      </w:r>
      <w:r w:rsidR="006E6C2A">
        <w:t xml:space="preserve"> </w:t>
      </w:r>
      <w:r>
        <w:t>drugim</w:t>
      </w:r>
      <w:r w:rsidR="006E6C2A">
        <w:t xml:space="preserve"> </w:t>
      </w:r>
      <w:r>
        <w:t>delovima</w:t>
      </w:r>
      <w:r w:rsidR="006E6C2A">
        <w:t xml:space="preserve"> </w:t>
      </w:r>
      <w:r>
        <w:t>Srbije</w:t>
      </w:r>
      <w:r w:rsidR="006E6C2A">
        <w:t xml:space="preserve"> </w:t>
      </w:r>
      <w:r>
        <w:t>i</w:t>
      </w:r>
      <w:r w:rsidR="006E6C2A">
        <w:t xml:space="preserve"> </w:t>
      </w:r>
      <w:r>
        <w:t>obrnuto</w:t>
      </w:r>
      <w:r w:rsidR="006E6C2A">
        <w:t xml:space="preserve">. </w:t>
      </w:r>
      <w:r>
        <w:t>Neka</w:t>
      </w:r>
      <w:r w:rsidR="006E6C2A">
        <w:t xml:space="preserve"> </w:t>
      </w:r>
      <w:r>
        <w:t>to</w:t>
      </w:r>
      <w:r w:rsidR="006E6C2A">
        <w:t xml:space="preserve"> </w:t>
      </w:r>
      <w:r>
        <w:t>bude</w:t>
      </w:r>
      <w:r w:rsidR="006E6C2A">
        <w:t xml:space="preserve"> </w:t>
      </w:r>
      <w:r>
        <w:t>zaista</w:t>
      </w:r>
      <w:r w:rsidR="006E6C2A">
        <w:t xml:space="preserve"> </w:t>
      </w:r>
      <w:r>
        <w:t>najbolja</w:t>
      </w:r>
      <w:r w:rsidR="006E6C2A">
        <w:t xml:space="preserve"> </w:t>
      </w:r>
      <w:r>
        <w:t>garancija</w:t>
      </w:r>
      <w:r w:rsidR="006E6C2A">
        <w:t xml:space="preserve"> </w:t>
      </w:r>
      <w:r>
        <w:t>zajedničkog</w:t>
      </w:r>
      <w:r w:rsidR="006E6C2A">
        <w:t xml:space="preserve"> </w:t>
      </w:r>
      <w:r>
        <w:t>kvalitetnog</w:t>
      </w:r>
      <w:r w:rsidR="006E6C2A">
        <w:t xml:space="preserve"> </w:t>
      </w:r>
      <w:r>
        <w:t>života</w:t>
      </w:r>
      <w:r w:rsidR="006E6C2A">
        <w:t xml:space="preserve"> </w:t>
      </w:r>
      <w:r>
        <w:t>svih</w:t>
      </w:r>
      <w:r w:rsidR="006E6C2A">
        <w:t xml:space="preserve"> </w:t>
      </w:r>
      <w:r>
        <w:t>građana</w:t>
      </w:r>
      <w:r w:rsidR="006E6C2A">
        <w:t xml:space="preserve"> </w:t>
      </w:r>
      <w:r>
        <w:t>ove</w:t>
      </w:r>
      <w:r w:rsidR="006E6C2A">
        <w:t xml:space="preserve"> </w:t>
      </w:r>
      <w:r>
        <w:t>naše</w:t>
      </w:r>
      <w:r w:rsidR="006E6C2A">
        <w:t xml:space="preserve"> </w:t>
      </w:r>
      <w:r>
        <w:t>države</w:t>
      </w:r>
      <w:r w:rsidR="006E6C2A">
        <w:t xml:space="preserve"> </w:t>
      </w:r>
      <w:r>
        <w:t>i</w:t>
      </w:r>
      <w:r w:rsidR="006E6C2A">
        <w:t xml:space="preserve"> </w:t>
      </w:r>
      <w:r>
        <w:t>zalog</w:t>
      </w:r>
      <w:r w:rsidR="006E6C2A">
        <w:t xml:space="preserve"> </w:t>
      </w:r>
      <w:r>
        <w:t>da</w:t>
      </w:r>
      <w:r w:rsidR="006E6C2A">
        <w:t xml:space="preserve"> </w:t>
      </w:r>
      <w:r>
        <w:t>svi</w:t>
      </w:r>
      <w:r w:rsidR="006E6C2A">
        <w:t xml:space="preserve"> </w:t>
      </w:r>
      <w:r>
        <w:t>zajedno</w:t>
      </w:r>
      <w:r w:rsidR="006E6C2A">
        <w:t xml:space="preserve"> </w:t>
      </w:r>
      <w:r>
        <w:t>imamo</w:t>
      </w:r>
      <w:r w:rsidR="006E6C2A">
        <w:t xml:space="preserve"> </w:t>
      </w:r>
      <w:r>
        <w:t>istu</w:t>
      </w:r>
      <w:r w:rsidR="006E6C2A">
        <w:t xml:space="preserve"> </w:t>
      </w:r>
      <w:r>
        <w:t>šansu</w:t>
      </w:r>
      <w:r w:rsidR="006E6C2A">
        <w:t xml:space="preserve"> </w:t>
      </w:r>
      <w:r>
        <w:t>za</w:t>
      </w:r>
      <w:r w:rsidR="006E6C2A">
        <w:t xml:space="preserve"> </w:t>
      </w:r>
      <w:r>
        <w:t>razvoj</w:t>
      </w:r>
      <w:r w:rsidR="006E6C2A">
        <w:t xml:space="preserve"> </w:t>
      </w:r>
      <w:r>
        <w:t>i</w:t>
      </w:r>
      <w:r w:rsidR="006E6C2A">
        <w:t xml:space="preserve"> </w:t>
      </w:r>
      <w:r>
        <w:t>za</w:t>
      </w:r>
      <w:r w:rsidR="006E6C2A">
        <w:t xml:space="preserve"> </w:t>
      </w:r>
      <w:r>
        <w:t>napredovanje</w:t>
      </w:r>
      <w:r w:rsidR="006E6C2A">
        <w:t xml:space="preserve">, </w:t>
      </w:r>
      <w:r>
        <w:t>što</w:t>
      </w:r>
      <w:r w:rsidR="006E6C2A">
        <w:t xml:space="preserve"> </w:t>
      </w:r>
      <w:r>
        <w:t>ovaj</w:t>
      </w:r>
      <w:r w:rsidR="006E6C2A">
        <w:t xml:space="preserve"> </w:t>
      </w:r>
      <w:r>
        <w:t>put</w:t>
      </w:r>
      <w:r w:rsidR="006E6C2A">
        <w:t xml:space="preserve"> </w:t>
      </w:r>
      <w:r>
        <w:t>nama</w:t>
      </w:r>
      <w:r w:rsidR="006E6C2A">
        <w:t xml:space="preserve"> </w:t>
      </w:r>
      <w:r>
        <w:t>zaista</w:t>
      </w:r>
      <w:r w:rsidR="006E6C2A">
        <w:t xml:space="preserve"> </w:t>
      </w:r>
      <w:r>
        <w:t>pruža</w:t>
      </w:r>
      <w:r w:rsidR="006E6C2A">
        <w:t xml:space="preserve">. </w:t>
      </w:r>
    </w:p>
    <w:p w:rsidR="006E6C2A" w:rsidRDefault="006E6C2A">
      <w:r>
        <w:tab/>
      </w:r>
      <w:r w:rsidR="00474371">
        <w:t>Zato</w:t>
      </w:r>
      <w:r>
        <w:t xml:space="preserve"> </w:t>
      </w:r>
      <w:r w:rsidR="00474371">
        <w:t>još</w:t>
      </w:r>
      <w:r>
        <w:t xml:space="preserve"> </w:t>
      </w:r>
      <w:r w:rsidR="00474371">
        <w:t>jednom</w:t>
      </w:r>
      <w:r>
        <w:t xml:space="preserve"> </w:t>
      </w:r>
      <w:r w:rsidR="00474371">
        <w:t>zahvaljujem</w:t>
      </w:r>
      <w:r>
        <w:t xml:space="preserve"> </w:t>
      </w:r>
      <w:r w:rsidR="00474371">
        <w:t>Vladi</w:t>
      </w:r>
      <w:r>
        <w:t xml:space="preserve"> </w:t>
      </w:r>
      <w:r w:rsidR="00474371">
        <w:t>na</w:t>
      </w:r>
      <w:r>
        <w:t xml:space="preserve"> </w:t>
      </w:r>
      <w:r w:rsidR="00474371">
        <w:t>ovoj</w:t>
      </w:r>
      <w:r>
        <w:t xml:space="preserve"> </w:t>
      </w:r>
      <w:r w:rsidR="00474371">
        <w:t>odluci</w:t>
      </w:r>
      <w:r>
        <w:t xml:space="preserve"> </w:t>
      </w:r>
      <w:r w:rsidR="00474371">
        <w:t>i</w:t>
      </w:r>
      <w:r>
        <w:t xml:space="preserve"> </w:t>
      </w:r>
      <w:r w:rsidR="00474371">
        <w:t>ovom</w:t>
      </w:r>
      <w:r>
        <w:t xml:space="preserve"> </w:t>
      </w:r>
      <w:r w:rsidR="00474371">
        <w:t>zakonu</w:t>
      </w:r>
      <w:r>
        <w:t xml:space="preserve"> </w:t>
      </w:r>
      <w:r w:rsidR="00474371">
        <w:t>i</w:t>
      </w:r>
      <w:r>
        <w:t xml:space="preserve"> </w:t>
      </w:r>
      <w:r w:rsidR="00474371">
        <w:t>mi</w:t>
      </w:r>
      <w:r>
        <w:t xml:space="preserve"> </w:t>
      </w:r>
      <w:r w:rsidR="00474371">
        <w:t>iz</w:t>
      </w:r>
      <w:r>
        <w:t xml:space="preserve"> </w:t>
      </w:r>
      <w:r w:rsidR="00474371">
        <w:t>SDPS</w:t>
      </w:r>
      <w:r>
        <w:t xml:space="preserve"> </w:t>
      </w:r>
      <w:r w:rsidR="00474371">
        <w:t>ćemo</w:t>
      </w:r>
      <w:r>
        <w:t xml:space="preserve"> </w:t>
      </w:r>
      <w:r w:rsidR="00474371">
        <w:t>ga</w:t>
      </w:r>
      <w:r>
        <w:t xml:space="preserve"> </w:t>
      </w:r>
      <w:r w:rsidR="00474371">
        <w:t>zdušno</w:t>
      </w:r>
      <w:r>
        <w:t xml:space="preserve"> </w:t>
      </w:r>
      <w:r w:rsidR="00474371">
        <w:t>podržati</w:t>
      </w:r>
      <w:r>
        <w:t xml:space="preserve">.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>.</w:t>
      </w:r>
    </w:p>
    <w:p w:rsidR="006E6C2A" w:rsidRDefault="006E6C2A" w:rsidP="00474371">
      <w:r>
        <w:tab/>
      </w:r>
      <w:r w:rsidR="00474371">
        <w:t>Reč</w:t>
      </w:r>
      <w:r>
        <w:t xml:space="preserve"> </w:t>
      </w:r>
      <w:r w:rsidR="00474371">
        <w:t>ima</w:t>
      </w:r>
      <w:r>
        <w:t xml:space="preserve"> </w:t>
      </w:r>
      <w:r w:rsidR="00474371">
        <w:t>ministar</w:t>
      </w:r>
      <w:r>
        <w:t xml:space="preserve"> </w:t>
      </w:r>
      <w:r w:rsidR="00474371">
        <w:t>Nenada</w:t>
      </w:r>
      <w:r>
        <w:t xml:space="preserve"> </w:t>
      </w:r>
      <w:r w:rsidR="00474371">
        <w:t>Vujić</w:t>
      </w:r>
      <w:r>
        <w:t xml:space="preserve">. </w:t>
      </w:r>
      <w:r w:rsidR="00474371">
        <w:t>Izvolite</w:t>
      </w:r>
      <w:r>
        <w:t>.</w:t>
      </w:r>
    </w:p>
    <w:p w:rsidR="006E6C2A" w:rsidRDefault="006E6C2A" w:rsidP="00474371">
      <w:r>
        <w:tab/>
      </w:r>
      <w:r w:rsidR="00474371">
        <w:t>NENAD</w:t>
      </w:r>
      <w:r>
        <w:t xml:space="preserve"> </w:t>
      </w:r>
      <w:r w:rsidR="00474371">
        <w:t>VUJIĆ</w:t>
      </w:r>
      <w:r>
        <w:t xml:space="preserve">: </w:t>
      </w:r>
      <w:r w:rsidR="00474371">
        <w:t>Uvažena</w:t>
      </w:r>
      <w:r>
        <w:t xml:space="preserve"> </w:t>
      </w:r>
      <w:r w:rsidR="00474371">
        <w:t>predsednice</w:t>
      </w:r>
      <w:r>
        <w:t xml:space="preserve"> </w:t>
      </w:r>
      <w:r w:rsidR="00474371">
        <w:t>Narodne</w:t>
      </w:r>
      <w:r>
        <w:t xml:space="preserve"> </w:t>
      </w:r>
      <w:r w:rsidR="00474371">
        <w:t>skupštine</w:t>
      </w:r>
      <w:r>
        <w:t xml:space="preserve">, </w:t>
      </w:r>
      <w:r w:rsidR="00474371">
        <w:t>uvažene</w:t>
      </w:r>
      <w:r>
        <w:t xml:space="preserve"> </w:t>
      </w:r>
      <w:r w:rsidR="00474371">
        <w:t>narodne</w:t>
      </w:r>
      <w:r>
        <w:t xml:space="preserve"> </w:t>
      </w:r>
      <w:r w:rsidR="00474371">
        <w:t>poslanice</w:t>
      </w:r>
      <w:r>
        <w:t xml:space="preserve">, </w:t>
      </w:r>
      <w:r w:rsidR="00474371">
        <w:t>uvaženi</w:t>
      </w:r>
      <w:r>
        <w:t xml:space="preserve"> </w:t>
      </w:r>
      <w:r w:rsidR="00474371">
        <w:t>narodni</w:t>
      </w:r>
      <w:r>
        <w:t xml:space="preserve"> </w:t>
      </w:r>
      <w:r w:rsidR="00474371">
        <w:t>poslanici</w:t>
      </w:r>
      <w:r>
        <w:t xml:space="preserve">, </w:t>
      </w:r>
      <w:r w:rsidR="00474371">
        <w:t>želim</w:t>
      </w:r>
      <w:r>
        <w:t xml:space="preserve"> </w:t>
      </w:r>
      <w:r w:rsidR="00474371">
        <w:t>da</w:t>
      </w:r>
      <w:r>
        <w:t xml:space="preserve"> </w:t>
      </w:r>
      <w:r w:rsidR="00474371">
        <w:t>skrenem</w:t>
      </w:r>
      <w:r>
        <w:t xml:space="preserve"> </w:t>
      </w:r>
      <w:r w:rsidR="00474371">
        <w:t>pažnju</w:t>
      </w:r>
      <w:r>
        <w:t xml:space="preserve">, </w:t>
      </w:r>
      <w:r w:rsidR="00474371">
        <w:t>na</w:t>
      </w:r>
      <w:r>
        <w:t xml:space="preserve"> </w:t>
      </w:r>
      <w:r w:rsidR="00474371">
        <w:t>činjenice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u</w:t>
      </w:r>
      <w:r>
        <w:t xml:space="preserve"> </w:t>
      </w:r>
      <w:r w:rsidR="00474371">
        <w:t>javnosti</w:t>
      </w:r>
      <w:r>
        <w:t xml:space="preserve"> </w:t>
      </w:r>
      <w:r w:rsidR="00474371">
        <w:t>iznete</w:t>
      </w:r>
      <w:r>
        <w:t xml:space="preserve"> </w:t>
      </w:r>
      <w:r w:rsidR="00474371">
        <w:t>i</w:t>
      </w:r>
      <w:r>
        <w:t xml:space="preserve"> </w:t>
      </w:r>
      <w:r w:rsidR="00474371">
        <w:t>kako</w:t>
      </w:r>
      <w:r>
        <w:t xml:space="preserve"> </w:t>
      </w:r>
      <w:r w:rsidR="00474371">
        <w:t>bi</w:t>
      </w:r>
      <w:r>
        <w:t xml:space="preserve"> </w:t>
      </w:r>
      <w:r w:rsidR="00474371">
        <w:t>javnost</w:t>
      </w:r>
      <w:r>
        <w:t xml:space="preserve"> </w:t>
      </w:r>
      <w:r w:rsidR="00474371">
        <w:t>bila</w:t>
      </w:r>
      <w:r>
        <w:t xml:space="preserve"> </w:t>
      </w:r>
      <w:r w:rsidR="00474371">
        <w:t>upoznata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ovom</w:t>
      </w:r>
      <w:r>
        <w:t xml:space="preserve"> </w:t>
      </w:r>
      <w:r w:rsidR="00474371">
        <w:t>temom</w:t>
      </w:r>
      <w:r>
        <w:t xml:space="preserve"> </w:t>
      </w:r>
      <w:r w:rsidR="00474371">
        <w:t>o</w:t>
      </w:r>
      <w:r>
        <w:t xml:space="preserve"> </w:t>
      </w:r>
      <w:r w:rsidR="00474371">
        <w:t>kojoj</w:t>
      </w:r>
      <w:r>
        <w:t xml:space="preserve"> </w:t>
      </w:r>
      <w:r w:rsidR="00474371">
        <w:t>danas</w:t>
      </w:r>
      <w:r>
        <w:t xml:space="preserve"> </w:t>
      </w:r>
      <w:r w:rsidR="00474371">
        <w:t>razgovaramo</w:t>
      </w:r>
      <w:r>
        <w:t xml:space="preserve">, </w:t>
      </w:r>
      <w:r w:rsidR="00474371">
        <w:t>a</w:t>
      </w:r>
      <w:r>
        <w:t xml:space="preserve"> </w:t>
      </w:r>
      <w:r w:rsidR="00474371">
        <w:t>u</w:t>
      </w:r>
      <w:r>
        <w:t xml:space="preserve"> </w:t>
      </w:r>
      <w:r w:rsidR="00474371">
        <w:t>vezi</w:t>
      </w:r>
      <w:r>
        <w:t xml:space="preserve"> </w:t>
      </w:r>
      <w:r w:rsidR="00474371">
        <w:t>je</w:t>
      </w:r>
      <w:r>
        <w:t xml:space="preserve"> </w:t>
      </w:r>
      <w:r w:rsidR="00474371">
        <w:t>seta</w:t>
      </w:r>
      <w:r>
        <w:t xml:space="preserve"> </w:t>
      </w:r>
      <w:r w:rsidR="00474371">
        <w:t>pravosudnih</w:t>
      </w:r>
      <w:r>
        <w:t xml:space="preserve"> </w:t>
      </w:r>
      <w:r w:rsidR="00474371">
        <w:t>zakona</w:t>
      </w:r>
      <w:r>
        <w:t>.</w:t>
      </w:r>
    </w:p>
    <w:p w:rsidR="006E6C2A" w:rsidRDefault="006E6C2A" w:rsidP="00474371">
      <w:r>
        <w:tab/>
      </w:r>
      <w:r w:rsidR="00474371">
        <w:t>Sve</w:t>
      </w:r>
      <w:r>
        <w:t xml:space="preserve"> </w:t>
      </w:r>
      <w:r w:rsidR="00474371">
        <w:t>ove</w:t>
      </w:r>
      <w:r>
        <w:t xml:space="preserve"> </w:t>
      </w:r>
      <w:r w:rsidR="00474371">
        <w:t>izmene</w:t>
      </w:r>
      <w:r>
        <w:t xml:space="preserve"> </w:t>
      </w:r>
      <w:r w:rsidR="00474371">
        <w:t>koje</w:t>
      </w:r>
      <w:r>
        <w:t xml:space="preserve"> </w:t>
      </w:r>
      <w:r w:rsidR="00474371">
        <w:t>radimo</w:t>
      </w:r>
      <w:r>
        <w:t xml:space="preserve">, </w:t>
      </w:r>
      <w:r w:rsidR="00474371">
        <w:t>ponavljam</w:t>
      </w:r>
      <w:r>
        <w:t xml:space="preserve"> </w:t>
      </w:r>
      <w:r w:rsidR="00474371">
        <w:t>su</w:t>
      </w:r>
      <w:r>
        <w:t xml:space="preserve"> </w:t>
      </w:r>
      <w:r w:rsidR="00474371">
        <w:t>izmene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podizanja</w:t>
      </w:r>
      <w:r>
        <w:t xml:space="preserve"> </w:t>
      </w:r>
      <w:r w:rsidR="00474371">
        <w:t>efikasnosti</w:t>
      </w:r>
      <w:r>
        <w:t xml:space="preserve"> </w:t>
      </w:r>
      <w:r w:rsidR="00474371">
        <w:t>našeg</w:t>
      </w:r>
      <w:r>
        <w:t xml:space="preserve"> </w:t>
      </w:r>
      <w:r w:rsidR="00474371">
        <w:t>pravosuđa</w:t>
      </w:r>
      <w:r>
        <w:t xml:space="preserve">, </w:t>
      </w:r>
      <w:r w:rsidR="00474371">
        <w:t>funkcionalnosti</w:t>
      </w:r>
      <w:r>
        <w:t xml:space="preserve"> </w:t>
      </w:r>
      <w:r w:rsidR="00474371">
        <w:t>sistema</w:t>
      </w:r>
      <w:r>
        <w:t xml:space="preserve"> </w:t>
      </w:r>
      <w:r w:rsidR="00474371">
        <w:t>i</w:t>
      </w:r>
      <w:r>
        <w:t xml:space="preserve"> </w:t>
      </w:r>
      <w:r w:rsidR="00474371">
        <w:t>dostupnosti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. </w:t>
      </w:r>
      <w:r w:rsidR="00474371">
        <w:t>Sve</w:t>
      </w:r>
      <w:r>
        <w:t xml:space="preserve"> </w:t>
      </w:r>
      <w:r w:rsidR="00474371">
        <w:t>ostalo</w:t>
      </w:r>
      <w:r>
        <w:t xml:space="preserve"> </w:t>
      </w:r>
      <w:r w:rsidR="00474371">
        <w:t>su</w:t>
      </w:r>
      <w:r>
        <w:t xml:space="preserve"> </w:t>
      </w:r>
      <w:r w:rsidR="00474371">
        <w:t>samo</w:t>
      </w:r>
      <w:r>
        <w:t xml:space="preserve"> </w:t>
      </w:r>
      <w:r w:rsidR="00474371">
        <w:t>spekulacije</w:t>
      </w:r>
      <w:r>
        <w:t xml:space="preserve"> </w:t>
      </w:r>
      <w:r w:rsidR="00474371">
        <w:t>koje</w:t>
      </w:r>
      <w:r>
        <w:t xml:space="preserve"> </w:t>
      </w:r>
      <w:r w:rsidR="00474371">
        <w:t>nemaju</w:t>
      </w:r>
      <w:r>
        <w:t xml:space="preserve"> </w:t>
      </w:r>
      <w:r w:rsidR="00474371">
        <w:t>uporište</w:t>
      </w:r>
      <w:r>
        <w:t xml:space="preserve"> </w:t>
      </w:r>
      <w:r w:rsidR="00474371">
        <w:t>u</w:t>
      </w:r>
      <w:r>
        <w:t xml:space="preserve"> </w:t>
      </w:r>
      <w:r w:rsidR="00474371">
        <w:t>činjenicama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tvrdnje</w:t>
      </w:r>
      <w:r>
        <w:t xml:space="preserve"> </w:t>
      </w:r>
      <w:r w:rsidR="00474371">
        <w:t>koje</w:t>
      </w:r>
      <w:r>
        <w:t xml:space="preserve"> </w:t>
      </w:r>
      <w:r w:rsidR="00474371">
        <w:t>su</w:t>
      </w:r>
      <w:r>
        <w:t xml:space="preserve"> </w:t>
      </w:r>
      <w:r w:rsidR="00474371">
        <w:t>iznošene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napravljen</w:t>
      </w:r>
      <w:r>
        <w:t xml:space="preserve"> </w:t>
      </w:r>
      <w:r w:rsidR="00474371">
        <w:t>korak</w:t>
      </w:r>
      <w:r>
        <w:t xml:space="preserve"> </w:t>
      </w:r>
      <w:r w:rsidR="00474371">
        <w:t>unazad</w:t>
      </w:r>
      <w:r>
        <w:t xml:space="preserve"> </w:t>
      </w:r>
      <w:r w:rsidR="00474371">
        <w:t>u</w:t>
      </w:r>
      <w:r>
        <w:t xml:space="preserve"> </w:t>
      </w:r>
      <w:r w:rsidR="00474371">
        <w:t>reformi</w:t>
      </w:r>
      <w:r>
        <w:t xml:space="preserve"> </w:t>
      </w:r>
      <w:r w:rsidR="00474371">
        <w:t>pravosuđa</w:t>
      </w:r>
      <w:r>
        <w:t xml:space="preserve"> </w:t>
      </w:r>
      <w:r w:rsidR="00474371">
        <w:t>ne</w:t>
      </w:r>
      <w:r>
        <w:t xml:space="preserve"> </w:t>
      </w:r>
      <w:r w:rsidR="00474371">
        <w:t>stoje</w:t>
      </w:r>
      <w:r>
        <w:t xml:space="preserve">.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jasno</w:t>
      </w:r>
      <w:r>
        <w:t xml:space="preserve"> </w:t>
      </w:r>
      <w:r w:rsidR="00474371">
        <w:t>rekla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javno</w:t>
      </w:r>
      <w:r>
        <w:t xml:space="preserve"> </w:t>
      </w:r>
      <w:r w:rsidR="00474371">
        <w:t>dostupno</w:t>
      </w:r>
      <w:r>
        <w:t xml:space="preserve">, </w:t>
      </w:r>
      <w:r w:rsidR="00474371">
        <w:t>kao</w:t>
      </w:r>
      <w:r>
        <w:t xml:space="preserve"> </w:t>
      </w:r>
      <w:r w:rsidR="00474371">
        <w:t>i</w:t>
      </w:r>
      <w:r>
        <w:t xml:space="preserve"> </w:t>
      </w:r>
      <w:r w:rsidR="00474371">
        <w:t>ono</w:t>
      </w:r>
      <w:r>
        <w:t xml:space="preserve"> </w:t>
      </w:r>
      <w:r w:rsidR="00474371">
        <w:t>od</w:t>
      </w:r>
      <w:r>
        <w:t xml:space="preserve"> 24. </w:t>
      </w:r>
      <w:r w:rsidR="00474371">
        <w:t>aprila</w:t>
      </w:r>
      <w:r>
        <w:t xml:space="preserve">, </w:t>
      </w:r>
      <w:r w:rsidR="00474371">
        <w:t>da</w:t>
      </w:r>
      <w:r>
        <w:t xml:space="preserve"> </w:t>
      </w:r>
      <w:r w:rsidR="00474371">
        <w:t>januarske</w:t>
      </w:r>
      <w:r>
        <w:t xml:space="preserve"> </w:t>
      </w:r>
      <w:r w:rsidR="00474371">
        <w:t>izmene</w:t>
      </w:r>
      <w:r>
        <w:t xml:space="preserve"> </w:t>
      </w:r>
      <w:r w:rsidR="00474371">
        <w:t>predstavljaju</w:t>
      </w:r>
      <w:r>
        <w:t xml:space="preserve"> </w:t>
      </w:r>
      <w:r w:rsidR="00474371">
        <w:t>korak</w:t>
      </w:r>
      <w:r>
        <w:t xml:space="preserve"> </w:t>
      </w:r>
      <w:r w:rsidR="00474371">
        <w:t>napred</w:t>
      </w:r>
      <w:r>
        <w:t xml:space="preserve"> </w:t>
      </w:r>
      <w:r w:rsidR="00474371">
        <w:t>ka</w:t>
      </w:r>
      <w:r>
        <w:t xml:space="preserve"> </w:t>
      </w:r>
      <w:r w:rsidR="00474371">
        <w:t>efikasnosti</w:t>
      </w:r>
      <w:r>
        <w:t xml:space="preserve"> </w:t>
      </w:r>
      <w:r w:rsidR="00474371">
        <w:t>i</w:t>
      </w:r>
      <w:r>
        <w:t xml:space="preserve"> </w:t>
      </w:r>
      <w:r w:rsidR="00474371">
        <w:t>dostupnosti</w:t>
      </w:r>
      <w:r>
        <w:t xml:space="preserve"> </w:t>
      </w:r>
      <w:r w:rsidR="00474371">
        <w:t>pravde</w:t>
      </w:r>
      <w:r>
        <w:t xml:space="preserve"> </w:t>
      </w:r>
      <w:r w:rsidR="00474371">
        <w:t>građanima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činjenica</w:t>
      </w:r>
      <w:r>
        <w:t xml:space="preserve">. </w:t>
      </w:r>
      <w:r w:rsidR="00474371">
        <w:t>Sve</w:t>
      </w:r>
      <w:r>
        <w:t xml:space="preserve"> </w:t>
      </w:r>
      <w:r w:rsidR="00474371">
        <w:t>ostalo</w:t>
      </w:r>
      <w:r>
        <w:t xml:space="preserve"> </w:t>
      </w:r>
      <w:r w:rsidR="00474371">
        <w:t>možemo</w:t>
      </w:r>
      <w:r>
        <w:t xml:space="preserve"> </w:t>
      </w:r>
      <w:r w:rsidR="00474371">
        <w:t>samo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određenim</w:t>
      </w:r>
      <w:r>
        <w:t xml:space="preserve"> </w:t>
      </w:r>
      <w:r w:rsidR="00474371">
        <w:t>spekulacijama</w:t>
      </w:r>
      <w:r>
        <w:t>.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EU</w:t>
      </w:r>
      <w:r>
        <w:t xml:space="preserve"> </w:t>
      </w:r>
      <w:r w:rsidR="00474371">
        <w:t>pohvalila</w:t>
      </w:r>
      <w:r>
        <w:t xml:space="preserve"> </w:t>
      </w:r>
      <w:r w:rsidR="00474371">
        <w:t>i</w:t>
      </w:r>
      <w:r>
        <w:t xml:space="preserve"> </w:t>
      </w:r>
      <w:r w:rsidR="00474371">
        <w:t>izmene</w:t>
      </w:r>
      <w:r>
        <w:t xml:space="preserve"> 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je</w:t>
      </w:r>
      <w:r>
        <w:t xml:space="preserve"> </w:t>
      </w:r>
      <w:r w:rsidR="00474371">
        <w:t>pohvalila</w:t>
      </w:r>
      <w:r>
        <w:t xml:space="preserve"> </w:t>
      </w:r>
      <w:r w:rsidR="00474371">
        <w:t>i</w:t>
      </w:r>
      <w:r>
        <w:t xml:space="preserve"> </w:t>
      </w:r>
      <w:r w:rsidR="00474371">
        <w:t>brzinu</w:t>
      </w:r>
      <w:r>
        <w:t xml:space="preserve"> </w:t>
      </w:r>
      <w:r w:rsidR="00474371">
        <w:t>sa</w:t>
      </w:r>
      <w:r>
        <w:t xml:space="preserve"> </w:t>
      </w:r>
      <w:r w:rsidR="00474371">
        <w:t>kojom</w:t>
      </w:r>
      <w:r>
        <w:t xml:space="preserve"> </w:t>
      </w:r>
      <w:r w:rsidR="00474371">
        <w:t>Srbija</w:t>
      </w:r>
      <w:r>
        <w:t xml:space="preserve"> </w:t>
      </w:r>
      <w:r w:rsidR="00474371">
        <w:t>napreduje</w:t>
      </w:r>
      <w:r>
        <w:t xml:space="preserve"> </w:t>
      </w:r>
      <w:r w:rsidR="00474371">
        <w:t>u</w:t>
      </w:r>
      <w:r>
        <w:t xml:space="preserve"> </w:t>
      </w:r>
      <w:r w:rsidR="00474371">
        <w:t>svojim</w:t>
      </w:r>
      <w:r>
        <w:t xml:space="preserve"> </w:t>
      </w:r>
      <w:r w:rsidR="00474371">
        <w:t>reformama</w:t>
      </w:r>
      <w:r>
        <w:t xml:space="preserve">, </w:t>
      </w:r>
      <w:r w:rsidR="00474371">
        <w:t>onda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problem</w:t>
      </w:r>
      <w:r>
        <w:t xml:space="preserve"> </w:t>
      </w:r>
      <w:r w:rsidR="00474371">
        <w:t>i</w:t>
      </w:r>
      <w:r>
        <w:t xml:space="preserve"> </w:t>
      </w:r>
      <w:r w:rsidR="00474371">
        <w:t>uvek</w:t>
      </w:r>
      <w:r>
        <w:t xml:space="preserve"> </w:t>
      </w:r>
      <w:r w:rsidR="00474371">
        <w:t>se</w:t>
      </w:r>
      <w:r>
        <w:t xml:space="preserve"> </w:t>
      </w:r>
      <w:r w:rsidR="00474371">
        <w:t>kaže</w:t>
      </w:r>
      <w:r>
        <w:t xml:space="preserve">, </w:t>
      </w:r>
      <w:r w:rsidR="00474371">
        <w:t>kao</w:t>
      </w:r>
      <w:r>
        <w:t xml:space="preserve"> </w:t>
      </w:r>
      <w:r w:rsidR="00474371">
        <w:t>kada</w:t>
      </w:r>
      <w:r>
        <w:t xml:space="preserve"> </w:t>
      </w:r>
      <w:r w:rsidR="00474371">
        <w:t>su</w:t>
      </w:r>
      <w:r>
        <w:t xml:space="preserve"> </w:t>
      </w:r>
      <w:r w:rsidR="00474371">
        <w:t>bili</w:t>
      </w:r>
      <w:r>
        <w:t xml:space="preserve"> </w:t>
      </w:r>
      <w:r w:rsidR="00474371">
        <w:t>u</w:t>
      </w:r>
      <w:r>
        <w:t xml:space="preserve"> </w:t>
      </w:r>
      <w:r w:rsidR="00474371">
        <w:t>pitanju</w:t>
      </w:r>
      <w:r>
        <w:t xml:space="preserve"> </w:t>
      </w:r>
      <w:r w:rsidR="00474371">
        <w:t>i</w:t>
      </w:r>
      <w:r>
        <w:t xml:space="preserve"> </w:t>
      </w:r>
      <w:r w:rsidR="00474371">
        <w:t>ustavni</w:t>
      </w:r>
      <w:r>
        <w:t xml:space="preserve"> </w:t>
      </w:r>
      <w:r w:rsidR="00474371">
        <w:t>amandmani</w:t>
      </w:r>
      <w:r>
        <w:t xml:space="preserve"> </w:t>
      </w:r>
      <w:r w:rsidR="00474371">
        <w:t>koje</w:t>
      </w:r>
      <w:r>
        <w:t xml:space="preserve"> </w:t>
      </w:r>
      <w:r w:rsidR="00474371">
        <w:t>je</w:t>
      </w:r>
      <w:r>
        <w:t xml:space="preserve"> </w:t>
      </w:r>
      <w:r w:rsidR="00474371">
        <w:t>predložila</w:t>
      </w:r>
      <w:r>
        <w:t xml:space="preserve"> </w:t>
      </w:r>
      <w:r w:rsidR="00474371">
        <w:t>vladajuća</w:t>
      </w:r>
      <w:r>
        <w:t xml:space="preserve"> </w:t>
      </w:r>
      <w:r w:rsidR="00474371">
        <w:t>stranka</w:t>
      </w:r>
      <w:r>
        <w:t xml:space="preserve">, </w:t>
      </w:r>
      <w:r w:rsidR="00474371">
        <w:t>odnosno</w:t>
      </w:r>
      <w:r>
        <w:t xml:space="preserve"> </w:t>
      </w:r>
      <w:r w:rsidR="00474371">
        <w:t>SNS</w:t>
      </w:r>
      <w:r>
        <w:t xml:space="preserve"> </w:t>
      </w:r>
      <w:r w:rsidR="00474371">
        <w:t>i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iznela</w:t>
      </w:r>
      <w:r>
        <w:t xml:space="preserve"> </w:t>
      </w:r>
      <w:r w:rsidR="00474371">
        <w:t>taj</w:t>
      </w:r>
      <w:r>
        <w:t xml:space="preserve"> </w:t>
      </w:r>
      <w:r w:rsidR="00474371">
        <w:t>referendum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lastRenderedPageBreak/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posle</w:t>
      </w:r>
      <w:r>
        <w:t xml:space="preserve"> </w:t>
      </w:r>
      <w:r w:rsidR="00474371">
        <w:t>mišljenja</w:t>
      </w:r>
      <w:r>
        <w:t xml:space="preserve"> </w:t>
      </w:r>
      <w:r w:rsidR="00474371">
        <w:t>Evropske</w:t>
      </w:r>
      <w:r>
        <w:t xml:space="preserve"> </w:t>
      </w:r>
      <w:r w:rsidR="00474371">
        <w:t>komisije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usklađeno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vrednostima</w:t>
      </w:r>
      <w:r>
        <w:t xml:space="preserve">, </w:t>
      </w:r>
      <w:r w:rsidR="00474371">
        <w:t>mnogi</w:t>
      </w:r>
      <w:r>
        <w:t xml:space="preserve"> </w:t>
      </w:r>
      <w:r w:rsidR="00474371">
        <w:t>su</w:t>
      </w:r>
      <w:r>
        <w:t xml:space="preserve"> </w:t>
      </w:r>
      <w:r w:rsidR="00474371">
        <w:t>tvrdili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usklađeno</w:t>
      </w:r>
      <w:r>
        <w:t xml:space="preserve"> </w:t>
      </w:r>
      <w:r w:rsidR="00474371">
        <w:t>sa</w:t>
      </w:r>
      <w:r>
        <w:t xml:space="preserve"> </w:t>
      </w:r>
      <w:r w:rsidR="00474371">
        <w:t>evropskim</w:t>
      </w:r>
      <w:r>
        <w:t xml:space="preserve"> </w:t>
      </w:r>
      <w:r w:rsidR="00474371">
        <w:t>vrednostima</w:t>
      </w:r>
      <w:r>
        <w:t xml:space="preserve"> </w:t>
      </w:r>
      <w:r w:rsidR="00474371">
        <w:t>iako</w:t>
      </w:r>
      <w:r>
        <w:t xml:space="preserve"> </w:t>
      </w:r>
      <w:r w:rsidR="00474371">
        <w:t>je</w:t>
      </w:r>
      <w:r>
        <w:t xml:space="preserve"> </w:t>
      </w:r>
      <w:r w:rsidR="00474371">
        <w:t>EU</w:t>
      </w:r>
      <w:r>
        <w:t xml:space="preserve"> </w:t>
      </w:r>
      <w:r w:rsidR="00474371">
        <w:t>rekla</w:t>
      </w:r>
      <w:r>
        <w:t xml:space="preserve"> </w:t>
      </w:r>
      <w:r w:rsidR="00474371">
        <w:t>da</w:t>
      </w:r>
      <w:r>
        <w:t xml:space="preserve"> </w:t>
      </w:r>
      <w:r w:rsidR="00474371">
        <w:t>jeste</w:t>
      </w:r>
      <w:r>
        <w:t xml:space="preserve">. </w:t>
      </w:r>
      <w:r w:rsidR="00474371">
        <w:t>Prema</w:t>
      </w:r>
      <w:r>
        <w:t xml:space="preserve"> </w:t>
      </w:r>
      <w:r w:rsidR="00474371">
        <w:t>tome</w:t>
      </w:r>
      <w:r>
        <w:t xml:space="preserve">, </w:t>
      </w:r>
      <w:r w:rsidR="00474371">
        <w:t>moramo</w:t>
      </w:r>
      <w:r>
        <w:t xml:space="preserve"> </w:t>
      </w:r>
      <w:r w:rsidR="00474371">
        <w:t>biti</w:t>
      </w:r>
      <w:r>
        <w:t xml:space="preserve"> </w:t>
      </w:r>
      <w:r w:rsidR="00474371">
        <w:t>vrlo</w:t>
      </w:r>
      <w:r>
        <w:t xml:space="preserve"> </w:t>
      </w:r>
      <w:r w:rsidR="00474371">
        <w:t>objektivni</w:t>
      </w:r>
      <w:r>
        <w:t xml:space="preserve"> </w:t>
      </w:r>
      <w:r w:rsidR="00474371">
        <w:t>i</w:t>
      </w:r>
      <w:r>
        <w:t xml:space="preserve"> </w:t>
      </w:r>
      <w:r w:rsidR="00474371">
        <w:t>baratati</w:t>
      </w:r>
      <w:r>
        <w:t xml:space="preserve"> </w:t>
      </w:r>
      <w:r w:rsidR="00474371">
        <w:t>činjenicama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naglašavam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januarskim</w:t>
      </w:r>
      <w:r>
        <w:t xml:space="preserve"> </w:t>
      </w:r>
      <w:r w:rsidR="00474371">
        <w:t>izmenama</w:t>
      </w:r>
      <w:r>
        <w:t xml:space="preserve">, </w:t>
      </w:r>
      <w:r w:rsidR="00474371">
        <w:t>napravili</w:t>
      </w:r>
      <w:r>
        <w:t xml:space="preserve"> </w:t>
      </w:r>
      <w:r w:rsidR="00474371">
        <w:t>veliki</w:t>
      </w:r>
      <w:r>
        <w:t xml:space="preserve"> </w:t>
      </w:r>
      <w:r w:rsidR="00474371">
        <w:t>iskorak</w:t>
      </w:r>
      <w:r>
        <w:t xml:space="preserve"> </w:t>
      </w:r>
      <w:r w:rsidR="00474371">
        <w:t>u</w:t>
      </w:r>
      <w:r>
        <w:t xml:space="preserve"> </w:t>
      </w:r>
      <w:r w:rsidR="00474371">
        <w:t>jačanju</w:t>
      </w:r>
      <w:r>
        <w:t xml:space="preserve"> </w:t>
      </w:r>
      <w:r w:rsidR="00474371">
        <w:t>i</w:t>
      </w:r>
      <w:r>
        <w:t xml:space="preserve"> </w:t>
      </w:r>
      <w:r w:rsidR="00474371">
        <w:t>samostalnosti</w:t>
      </w:r>
      <w:r>
        <w:t xml:space="preserve"> </w:t>
      </w:r>
      <w:r w:rsidR="00474371">
        <w:t>tužilaštva</w:t>
      </w:r>
      <w:r>
        <w:t xml:space="preserve">, </w:t>
      </w:r>
      <w:r w:rsidR="00474371">
        <w:t>prvenstveno</w:t>
      </w:r>
      <w:r>
        <w:t xml:space="preserve">, </w:t>
      </w:r>
      <w:r w:rsidR="00474371">
        <w:t>naravno</w:t>
      </w:r>
      <w:r>
        <w:t xml:space="preserve"> </w:t>
      </w:r>
      <w:r w:rsidR="00474371">
        <w:t>i</w:t>
      </w:r>
      <w:r>
        <w:t xml:space="preserve"> </w:t>
      </w:r>
      <w:r w:rsidR="00474371">
        <w:t>nezavisnosti</w:t>
      </w:r>
      <w:r>
        <w:t xml:space="preserve"> </w:t>
      </w:r>
      <w:r w:rsidR="00474371">
        <w:t>sudstva</w:t>
      </w:r>
      <w:r>
        <w:t xml:space="preserve">, </w:t>
      </w:r>
      <w:r w:rsidR="00474371">
        <w:t>ali</w:t>
      </w:r>
      <w:r>
        <w:t xml:space="preserve"> </w:t>
      </w:r>
      <w:r w:rsidR="00474371">
        <w:t>ovde</w:t>
      </w:r>
      <w:r>
        <w:t xml:space="preserve"> </w:t>
      </w:r>
      <w:r w:rsidR="00474371">
        <w:t>imamo</w:t>
      </w:r>
      <w:r>
        <w:t xml:space="preserve"> </w:t>
      </w:r>
      <w:r w:rsidR="00474371">
        <w:t>gro</w:t>
      </w:r>
      <w:r>
        <w:t xml:space="preserve"> </w:t>
      </w:r>
      <w:r w:rsidR="00474371">
        <w:t>izmena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tiču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javnom</w:t>
      </w:r>
      <w:r>
        <w:t xml:space="preserve"> </w:t>
      </w:r>
      <w:r w:rsidR="00474371">
        <w:t>tužilaštvu</w:t>
      </w:r>
      <w:r>
        <w:t xml:space="preserve">. </w:t>
      </w:r>
      <w:r w:rsidR="00474371">
        <w:t>Posebno</w:t>
      </w:r>
      <w:r>
        <w:t xml:space="preserve"> </w:t>
      </w:r>
      <w:r w:rsidR="00474371">
        <w:t>ističem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sama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 xml:space="preserve"> </w:t>
      </w:r>
      <w:r w:rsidR="00474371">
        <w:t>je</w:t>
      </w:r>
      <w:r>
        <w:t xml:space="preserve"> </w:t>
      </w:r>
      <w:r w:rsidR="00474371">
        <w:t>pohvalila</w:t>
      </w:r>
      <w:r>
        <w:t xml:space="preserve"> </w:t>
      </w:r>
      <w:r w:rsidR="00474371">
        <w:t>napredak</w:t>
      </w:r>
      <w:r>
        <w:t xml:space="preserve"> </w:t>
      </w:r>
      <w:r w:rsidR="00474371">
        <w:t>u</w:t>
      </w:r>
      <w:r>
        <w:t xml:space="preserve"> </w:t>
      </w:r>
      <w:r w:rsidR="00474371">
        <w:t>pravcu</w:t>
      </w:r>
      <w:r>
        <w:t xml:space="preserve"> </w:t>
      </w:r>
      <w:r w:rsidR="00474371">
        <w:t>odlučivanja</w:t>
      </w:r>
      <w:r>
        <w:t xml:space="preserve"> </w:t>
      </w:r>
      <w:r w:rsidR="00474371">
        <w:t>vezanom</w:t>
      </w:r>
      <w:r>
        <w:t xml:space="preserve"> </w:t>
      </w:r>
      <w:r w:rsidR="00474371">
        <w:t>za</w:t>
      </w:r>
      <w:r>
        <w:t xml:space="preserve"> </w:t>
      </w:r>
      <w:r w:rsidR="00474371">
        <w:t>upućivanja</w:t>
      </w:r>
      <w:r>
        <w:t xml:space="preserve">. </w:t>
      </w:r>
      <w:r w:rsidR="00474371">
        <w:t>Oni</w:t>
      </w:r>
      <w:r>
        <w:t xml:space="preserve"> </w:t>
      </w:r>
      <w:r w:rsidR="00474371">
        <w:t>su</w:t>
      </w:r>
      <w:r>
        <w:t xml:space="preserve"> </w:t>
      </w:r>
      <w:r w:rsidR="00474371">
        <w:t>i</w:t>
      </w:r>
      <w:r>
        <w:t xml:space="preserve"> </w:t>
      </w:r>
      <w:r w:rsidR="00474371">
        <w:t>tada</w:t>
      </w:r>
      <w:r>
        <w:t xml:space="preserve"> </w:t>
      </w:r>
      <w:r w:rsidR="00474371">
        <w:t>rekli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izuzetna</w:t>
      </w:r>
      <w:r>
        <w:t xml:space="preserve"> </w:t>
      </w:r>
      <w:r w:rsidR="00474371">
        <w:t>mera</w:t>
      </w:r>
      <w:r>
        <w:t xml:space="preserve">, </w:t>
      </w:r>
      <w:r w:rsidR="00474371">
        <w:t>ali</w:t>
      </w:r>
      <w:r>
        <w:t xml:space="preserve"> </w:t>
      </w:r>
      <w:r w:rsidR="00474371">
        <w:t>isto</w:t>
      </w:r>
      <w:r>
        <w:t xml:space="preserve"> </w:t>
      </w:r>
      <w:r w:rsidR="00474371">
        <w:t>tako</w:t>
      </w:r>
      <w:r>
        <w:t xml:space="preserve"> </w:t>
      </w:r>
      <w:r w:rsidR="00474371">
        <w:t>naglasili</w:t>
      </w:r>
      <w:r>
        <w:t xml:space="preserve"> </w:t>
      </w:r>
      <w:r w:rsidR="00474371">
        <w:t>su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dobro</w:t>
      </w:r>
      <w:r>
        <w:t xml:space="preserve"> </w:t>
      </w:r>
      <w:r w:rsidR="00474371">
        <w:t>rešenje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radi</w:t>
      </w:r>
      <w:r>
        <w:t xml:space="preserve"> </w:t>
      </w:r>
      <w:r w:rsidR="00474371">
        <w:t>Visoki</w:t>
      </w:r>
      <w:r>
        <w:t xml:space="preserve"> </w:t>
      </w:r>
      <w:r w:rsidR="00474371">
        <w:t>savet</w:t>
      </w:r>
      <w:r>
        <w:t xml:space="preserve"> </w:t>
      </w:r>
      <w:r w:rsidR="00474371">
        <w:t>tužilaca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, </w:t>
      </w:r>
      <w:r w:rsidR="00474371">
        <w:t>normama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pred</w:t>
      </w:r>
      <w:r>
        <w:t xml:space="preserve"> </w:t>
      </w:r>
      <w:r w:rsidR="00474371">
        <w:t>vama</w:t>
      </w:r>
      <w:r>
        <w:t xml:space="preserve"> </w:t>
      </w:r>
      <w:r w:rsidR="00474371">
        <w:t>unapređen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sistem</w:t>
      </w:r>
      <w:r>
        <w:t xml:space="preserve"> </w:t>
      </w:r>
      <w:r w:rsidR="00474371">
        <w:t>upućivanja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jasno</w:t>
      </w:r>
      <w:r>
        <w:t xml:space="preserve"> </w:t>
      </w:r>
      <w:r w:rsidR="00474371">
        <w:t>zna</w:t>
      </w:r>
      <w:r>
        <w:t xml:space="preserve"> </w:t>
      </w:r>
      <w:r w:rsidR="00474371">
        <w:t>kako</w:t>
      </w:r>
      <w:r>
        <w:t xml:space="preserve"> </w:t>
      </w:r>
      <w:r w:rsidR="00474371">
        <w:t>dolazimo</w:t>
      </w:r>
      <w:r>
        <w:t xml:space="preserve"> </w:t>
      </w:r>
      <w:r w:rsidR="00474371">
        <w:t>do</w:t>
      </w:r>
      <w:r>
        <w:t xml:space="preserve"> </w:t>
      </w:r>
      <w:r w:rsidR="00474371">
        <w:t>kandidata</w:t>
      </w:r>
      <w:r>
        <w:t xml:space="preserve"> </w:t>
      </w:r>
      <w:r w:rsidR="00474371">
        <w:t>za</w:t>
      </w:r>
      <w:r>
        <w:t xml:space="preserve"> </w:t>
      </w:r>
      <w:r w:rsidR="00474371">
        <w:t>upućivanje</w:t>
      </w:r>
      <w:r>
        <w:t xml:space="preserve">. </w:t>
      </w:r>
      <w:r w:rsidR="00474371">
        <w:t>Normom</w:t>
      </w:r>
      <w:r>
        <w:t xml:space="preserve"> </w:t>
      </w:r>
      <w:r w:rsidR="00474371">
        <w:t>je</w:t>
      </w:r>
      <w:r>
        <w:t xml:space="preserve"> </w:t>
      </w:r>
      <w:r w:rsidR="00474371">
        <w:t>sada</w:t>
      </w:r>
      <w:r>
        <w:t xml:space="preserve"> </w:t>
      </w:r>
      <w:r w:rsidR="00474371">
        <w:t>predviđeno</w:t>
      </w:r>
      <w:r>
        <w:t xml:space="preserve"> </w:t>
      </w:r>
      <w:r w:rsidR="00474371">
        <w:t>da</w:t>
      </w:r>
      <w:r>
        <w:t xml:space="preserve"> </w:t>
      </w:r>
      <w:r w:rsidR="00474371">
        <w:t>tužilac</w:t>
      </w:r>
      <w:r>
        <w:t xml:space="preserve"> </w:t>
      </w:r>
      <w:r w:rsidR="00474371">
        <w:t>koji</w:t>
      </w:r>
      <w:r>
        <w:t xml:space="preserve"> </w:t>
      </w:r>
      <w:r w:rsidR="00474371">
        <w:t>traži</w:t>
      </w:r>
      <w:r>
        <w:t xml:space="preserve"> </w:t>
      </w:r>
      <w:r w:rsidR="00474371">
        <w:t>upućivanje</w:t>
      </w:r>
      <w:r>
        <w:t xml:space="preserve"> </w:t>
      </w:r>
      <w:r w:rsidR="00474371">
        <w:t>u</w:t>
      </w:r>
      <w:r>
        <w:t xml:space="preserve"> </w:t>
      </w:r>
      <w:r w:rsidR="00474371">
        <w:t>svoje</w:t>
      </w:r>
      <w:r>
        <w:t xml:space="preserve"> </w:t>
      </w:r>
      <w:r w:rsidR="00474371">
        <w:t>tužilaštvo</w:t>
      </w:r>
      <w:r>
        <w:t xml:space="preserve">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obrazloži</w:t>
      </w:r>
      <w:r>
        <w:t xml:space="preserve"> </w:t>
      </w:r>
      <w:r w:rsidR="00474371">
        <w:t>tu</w:t>
      </w:r>
      <w:r>
        <w:t xml:space="preserve"> </w:t>
      </w:r>
      <w:r w:rsidR="00474371">
        <w:t>potrebu</w:t>
      </w:r>
      <w:r>
        <w:t xml:space="preserve">, </w:t>
      </w:r>
      <w:r w:rsidR="00474371">
        <w:t>mora</w:t>
      </w:r>
      <w:r>
        <w:t xml:space="preserve"> </w:t>
      </w:r>
      <w:r w:rsidR="00474371">
        <w:t>da</w:t>
      </w:r>
      <w:r>
        <w:t xml:space="preserve"> </w:t>
      </w:r>
      <w:r w:rsidR="00474371">
        <w:t>naglasi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ne</w:t>
      </w:r>
      <w:r>
        <w:t xml:space="preserve"> </w:t>
      </w:r>
      <w:r w:rsidR="00474371">
        <w:t>može</w:t>
      </w:r>
      <w:r>
        <w:t xml:space="preserve"> </w:t>
      </w:r>
      <w:r w:rsidR="00474371">
        <w:t>rešiti</w:t>
      </w:r>
      <w:r>
        <w:t xml:space="preserve"> </w:t>
      </w:r>
      <w:r w:rsidR="00474371">
        <w:t>na</w:t>
      </w:r>
      <w:r>
        <w:t xml:space="preserve"> </w:t>
      </w:r>
      <w:r w:rsidR="00474371">
        <w:t>drugi</w:t>
      </w:r>
      <w:r>
        <w:t xml:space="preserve"> </w:t>
      </w:r>
      <w:r w:rsidR="00474371">
        <w:t>način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neophodno</w:t>
      </w:r>
      <w:r>
        <w:t xml:space="preserve"> </w:t>
      </w:r>
      <w:r w:rsidR="00474371">
        <w:t>to</w:t>
      </w:r>
      <w:r>
        <w:t xml:space="preserve"> </w:t>
      </w:r>
      <w:r w:rsidR="00474371">
        <w:t>privremeno</w:t>
      </w:r>
      <w:r>
        <w:t xml:space="preserve"> </w:t>
      </w:r>
      <w:r w:rsidR="00474371">
        <w:t>upućivanje</w:t>
      </w:r>
      <w:r>
        <w:t xml:space="preserve">. </w:t>
      </w:r>
    </w:p>
    <w:p w:rsidR="006E6C2A" w:rsidRDefault="006E6C2A" w:rsidP="00474371">
      <w:r>
        <w:tab/>
      </w:r>
      <w:r w:rsidR="00474371">
        <w:t>Takođe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regulisano</w:t>
      </w:r>
      <w:r>
        <w:t xml:space="preserve">, </w:t>
      </w:r>
      <w:r w:rsidR="00474371">
        <w:t>jer</w:t>
      </w:r>
      <w:r>
        <w:t xml:space="preserve"> </w:t>
      </w:r>
      <w:r w:rsidR="00474371">
        <w:t>imamo</w:t>
      </w:r>
      <w:r>
        <w:t xml:space="preserve"> </w:t>
      </w:r>
      <w:r w:rsidR="00474371">
        <w:t>javni</w:t>
      </w:r>
      <w:r>
        <w:t xml:space="preserve"> </w:t>
      </w:r>
      <w:r w:rsidR="00474371">
        <w:t>poziv</w:t>
      </w:r>
      <w:r>
        <w:t xml:space="preserve"> </w:t>
      </w:r>
      <w:r w:rsidR="00474371">
        <w:t>i</w:t>
      </w:r>
      <w:r>
        <w:t xml:space="preserve"> </w:t>
      </w:r>
      <w:r w:rsidR="00474371">
        <w:t>imamo</w:t>
      </w:r>
      <w:r>
        <w:t xml:space="preserve"> </w:t>
      </w:r>
      <w:r w:rsidR="00474371">
        <w:t>odluku</w:t>
      </w:r>
      <w:r>
        <w:t xml:space="preserve"> </w:t>
      </w:r>
      <w:r w:rsidR="00474371">
        <w:t>tela</w:t>
      </w:r>
      <w:r>
        <w:t xml:space="preserve"> </w:t>
      </w:r>
      <w:r w:rsidR="00474371">
        <w:t>nadležnog</w:t>
      </w:r>
      <w:r>
        <w:t xml:space="preserve"> </w:t>
      </w:r>
      <w:r w:rsidR="00474371">
        <w:t>za</w:t>
      </w:r>
      <w:r>
        <w:t xml:space="preserve"> </w:t>
      </w:r>
      <w:r w:rsidR="00474371">
        <w:t>funkcionisanje</w:t>
      </w:r>
      <w:r>
        <w:t xml:space="preserve"> </w:t>
      </w:r>
      <w:r w:rsidR="00474371">
        <w:t>javnog</w:t>
      </w:r>
      <w:r>
        <w:t xml:space="preserve"> </w:t>
      </w:r>
      <w:r w:rsidR="00474371">
        <w:t>tužilaštva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pojedinca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značajno</w:t>
      </w:r>
      <w:r>
        <w:t xml:space="preserve"> </w:t>
      </w:r>
      <w:r w:rsidR="00474371">
        <w:t>i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pohvalila</w:t>
      </w:r>
      <w:r>
        <w:t xml:space="preserve">. </w:t>
      </w:r>
    </w:p>
    <w:p w:rsidR="006E6C2A" w:rsidRPr="00DE71F0" w:rsidRDefault="006E6C2A" w:rsidP="00474371">
      <w:r>
        <w:tab/>
      </w:r>
    </w:p>
    <w:p w:rsidR="006E6C2A" w:rsidRDefault="006E6C2A"/>
    <w:p w:rsidR="006E6C2A" w:rsidRDefault="006E6C2A">
      <w:r>
        <w:t>35/1</w:t>
      </w:r>
      <w:r>
        <w:tab/>
      </w:r>
      <w:r w:rsidR="00474371">
        <w:t>VS</w:t>
      </w:r>
      <w:r>
        <w:t>/</w:t>
      </w:r>
      <w:r w:rsidR="00474371">
        <w:t>MJ</w:t>
      </w:r>
      <w:r>
        <w:tab/>
      </w:r>
      <w:r>
        <w:tab/>
        <w:t>17.50 – 18.00</w:t>
      </w:r>
    </w:p>
    <w:p w:rsidR="006E6C2A" w:rsidRDefault="006E6C2A">
      <w:r>
        <w:tab/>
      </w:r>
    </w:p>
    <w:p w:rsidR="006E6C2A" w:rsidRDefault="006E6C2A">
      <w:r>
        <w:tab/>
      </w:r>
      <w:r w:rsidR="00474371">
        <w:t>Non</w:t>
      </w:r>
      <w:r>
        <w:t>-</w:t>
      </w:r>
      <w:r w:rsidR="00474371">
        <w:t>stop</w:t>
      </w:r>
      <w:r>
        <w:t xml:space="preserve"> </w:t>
      </w:r>
      <w:r w:rsidR="00474371">
        <w:t>se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čitavom</w:t>
      </w:r>
      <w:r>
        <w:t xml:space="preserve"> </w:t>
      </w:r>
      <w:r w:rsidR="00474371">
        <w:t>tom</w:t>
      </w:r>
      <w:r>
        <w:t xml:space="preserve"> </w:t>
      </w:r>
      <w:r w:rsidR="00474371">
        <w:t>procesu</w:t>
      </w:r>
      <w:r>
        <w:t xml:space="preserve">, </w:t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proces</w:t>
      </w:r>
      <w:r>
        <w:t xml:space="preserve"> </w:t>
      </w:r>
      <w:r w:rsidR="00474371">
        <w:t>u</w:t>
      </w:r>
      <w:r>
        <w:t xml:space="preserve"> </w:t>
      </w:r>
      <w:r w:rsidR="00474371">
        <w:t>kome</w:t>
      </w:r>
      <w:r>
        <w:t xml:space="preserve"> </w:t>
      </w:r>
      <w:r w:rsidR="00474371">
        <w:t>vi</w:t>
      </w:r>
      <w:r>
        <w:t xml:space="preserve"> </w:t>
      </w:r>
      <w:r w:rsidR="00474371">
        <w:t>imate</w:t>
      </w:r>
      <w:r>
        <w:t xml:space="preserve"> </w:t>
      </w:r>
      <w:r w:rsidR="00474371">
        <w:t>konsultativna</w:t>
      </w:r>
      <w:r>
        <w:t xml:space="preserve"> </w:t>
      </w:r>
      <w:r w:rsidR="00474371">
        <w:t>mišljenja</w:t>
      </w:r>
      <w:r>
        <w:t xml:space="preserve">, </w:t>
      </w:r>
      <w:r w:rsidR="00474371">
        <w:t>naravno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proces</w:t>
      </w:r>
      <w:r>
        <w:t xml:space="preserve"> </w:t>
      </w:r>
      <w:r w:rsidR="00474371">
        <w:t>u</w:t>
      </w:r>
      <w:r>
        <w:t xml:space="preserve"> </w:t>
      </w:r>
      <w:r w:rsidR="00474371">
        <w:t>kom</w:t>
      </w:r>
      <w:r>
        <w:t xml:space="preserve"> </w:t>
      </w:r>
      <w:r w:rsidR="00474371">
        <w:t>vi</w:t>
      </w:r>
      <w:r>
        <w:t xml:space="preserve"> </w:t>
      </w:r>
      <w:r w:rsidR="00474371">
        <w:t>pošaljete</w:t>
      </w:r>
      <w:r>
        <w:t xml:space="preserve"> </w:t>
      </w:r>
      <w:r w:rsidR="00474371">
        <w:t>određene</w:t>
      </w:r>
      <w:r>
        <w:t xml:space="preserve"> </w:t>
      </w:r>
      <w:r w:rsidR="00474371">
        <w:t>predloge</w:t>
      </w:r>
      <w:r>
        <w:t xml:space="preserve"> </w:t>
      </w:r>
      <w:r w:rsidR="00474371">
        <w:t>rešenja</w:t>
      </w:r>
      <w:r>
        <w:t xml:space="preserve">, </w:t>
      </w:r>
      <w:r w:rsidR="00474371">
        <w:t>ili</w:t>
      </w:r>
      <w:r>
        <w:t xml:space="preserve"> </w:t>
      </w:r>
      <w:r w:rsidR="00474371">
        <w:t>naglašavamo</w:t>
      </w:r>
      <w:r>
        <w:t xml:space="preserve"> </w:t>
      </w:r>
      <w:r w:rsidR="00474371">
        <w:t>eksperti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nisu</w:t>
      </w:r>
      <w:r>
        <w:t xml:space="preserve"> </w:t>
      </w:r>
      <w:r w:rsidR="00474371">
        <w:t>ti</w:t>
      </w:r>
      <w:r>
        <w:t xml:space="preserve"> </w:t>
      </w:r>
      <w:r w:rsidR="00474371">
        <w:t>koji</w:t>
      </w:r>
      <w:r>
        <w:t xml:space="preserve"> </w:t>
      </w:r>
      <w:r w:rsidR="00474371">
        <w:t>pišu</w:t>
      </w:r>
      <w:r>
        <w:t xml:space="preserve"> </w:t>
      </w:r>
      <w:r w:rsidR="00474371">
        <w:t>zakon</w:t>
      </w:r>
      <w:r>
        <w:t xml:space="preserve">, </w:t>
      </w:r>
      <w:r w:rsidR="00474371">
        <w:t>nisu</w:t>
      </w:r>
      <w:r>
        <w:t xml:space="preserve"> </w:t>
      </w:r>
      <w:r w:rsidR="00474371">
        <w:t>ti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nam</w:t>
      </w:r>
      <w:r>
        <w:t xml:space="preserve"> </w:t>
      </w:r>
      <w:r w:rsidR="00474371">
        <w:t>napisali</w:t>
      </w:r>
      <w:r>
        <w:t xml:space="preserve"> </w:t>
      </w:r>
      <w:r w:rsidR="00474371">
        <w:t>članove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ostavili</w:t>
      </w:r>
      <w:r>
        <w:t xml:space="preserve"> </w:t>
      </w:r>
      <w:r w:rsidR="00474371">
        <w:t>da</w:t>
      </w:r>
      <w:r>
        <w:t xml:space="preserve"> </w:t>
      </w:r>
      <w:r w:rsidR="00474371">
        <w:t>uzmemo</w:t>
      </w:r>
      <w:r>
        <w:t xml:space="preserve"> </w:t>
      </w:r>
      <w:r w:rsidR="00474371">
        <w:t>i</w:t>
      </w:r>
      <w:r>
        <w:t xml:space="preserve"> </w:t>
      </w:r>
      <w:r w:rsidR="00474371">
        <w:t>ostavimo</w:t>
      </w:r>
      <w:r>
        <w:t xml:space="preserve">. </w:t>
      </w:r>
      <w:r w:rsidR="00474371">
        <w:t>Ne</w:t>
      </w:r>
      <w:r>
        <w:t xml:space="preserve">, </w:t>
      </w:r>
      <w:r w:rsidR="00474371">
        <w:t>te</w:t>
      </w:r>
      <w:r>
        <w:t xml:space="preserve"> </w:t>
      </w:r>
      <w:r w:rsidR="00474371">
        <w:t>zakone</w:t>
      </w:r>
      <w:r>
        <w:t xml:space="preserve"> </w:t>
      </w:r>
      <w:r w:rsidR="00474371">
        <w:t>smo</w:t>
      </w:r>
      <w:r>
        <w:t xml:space="preserve"> </w:t>
      </w:r>
      <w:r w:rsidR="00474371">
        <w:t>pisali</w:t>
      </w:r>
      <w:r>
        <w:t xml:space="preserve"> </w:t>
      </w:r>
      <w:r w:rsidR="00474371">
        <w:t>mi</w:t>
      </w:r>
      <w:r>
        <w:t xml:space="preserve"> </w:t>
      </w:r>
      <w:r w:rsidR="00474371">
        <w:t>i</w:t>
      </w:r>
      <w:r>
        <w:t xml:space="preserve"> </w:t>
      </w:r>
      <w:r w:rsidR="00474371">
        <w:t>ti</w:t>
      </w:r>
      <w:r>
        <w:t xml:space="preserve"> </w:t>
      </w:r>
      <w:r w:rsidR="00474371">
        <w:t>zakoni</w:t>
      </w:r>
      <w:r>
        <w:t xml:space="preserve"> </w:t>
      </w:r>
      <w:r w:rsidR="00474371">
        <w:t>i</w:t>
      </w:r>
      <w:r>
        <w:t xml:space="preserve"> </w:t>
      </w:r>
      <w:r w:rsidR="00474371">
        <w:t>po</w:t>
      </w:r>
      <w:r>
        <w:t xml:space="preserve"> </w:t>
      </w:r>
      <w:r w:rsidR="00474371">
        <w:t>njihovoj</w:t>
      </w:r>
      <w:r>
        <w:t xml:space="preserve"> </w:t>
      </w:r>
      <w:r w:rsidR="00474371">
        <w:t>oceni</w:t>
      </w:r>
      <w:r>
        <w:t xml:space="preserve"> </w:t>
      </w:r>
      <w:r w:rsidR="00474371">
        <w:t>predstavljaju</w:t>
      </w:r>
      <w:r>
        <w:t xml:space="preserve"> </w:t>
      </w:r>
      <w:r w:rsidR="00474371">
        <w:t>unapređenje</w:t>
      </w:r>
      <w:r>
        <w:t xml:space="preserve"> </w:t>
      </w:r>
      <w:r w:rsidR="00474371">
        <w:t>u</w:t>
      </w:r>
      <w:r>
        <w:t xml:space="preserve"> </w:t>
      </w:r>
      <w:r w:rsidR="00474371">
        <w:t>odnosu</w:t>
      </w:r>
      <w:r>
        <w:t xml:space="preserve"> </w:t>
      </w:r>
      <w:r w:rsidR="00474371">
        <w:t>na</w:t>
      </w:r>
      <w:r>
        <w:t xml:space="preserve"> </w:t>
      </w:r>
      <w:r w:rsidR="00474371">
        <w:t>rešenja</w:t>
      </w:r>
      <w:r>
        <w:t xml:space="preserve"> </w:t>
      </w:r>
      <w:r w:rsidR="00474371">
        <w:t>iz</w:t>
      </w:r>
      <w:r>
        <w:t xml:space="preserve"> </w:t>
      </w:r>
      <w:r w:rsidR="00474371">
        <w:t>januara</w:t>
      </w:r>
      <w:r>
        <w:t>.</w:t>
      </w:r>
    </w:p>
    <w:p w:rsidR="006E6C2A" w:rsidRDefault="006E6C2A">
      <w:r>
        <w:tab/>
      </w:r>
      <w:r w:rsidR="00474371">
        <w:t>Naravno</w:t>
      </w:r>
      <w:r>
        <w:t xml:space="preserve">, </w:t>
      </w:r>
      <w:r w:rsidR="00474371">
        <w:t>uvek</w:t>
      </w:r>
      <w:r>
        <w:t xml:space="preserve"> </w:t>
      </w:r>
      <w:r w:rsidR="00474371">
        <w:t>će</w:t>
      </w:r>
      <w:r>
        <w:t xml:space="preserve"> </w:t>
      </w:r>
      <w:r w:rsidR="00474371">
        <w:t>ti</w:t>
      </w:r>
      <w:r>
        <w:t xml:space="preserve"> </w:t>
      </w:r>
      <w:r w:rsidR="00474371">
        <w:t>biti</w:t>
      </w:r>
      <w:r>
        <w:t xml:space="preserve"> </w:t>
      </w:r>
      <w:r w:rsidR="00474371">
        <w:t>i</w:t>
      </w:r>
      <w:r>
        <w:t xml:space="preserve"> </w:t>
      </w:r>
      <w:r w:rsidR="00474371">
        <w:t>određenih</w:t>
      </w:r>
      <w:r>
        <w:t xml:space="preserve"> </w:t>
      </w:r>
      <w:r w:rsidR="00474371">
        <w:t>debata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jako</w:t>
      </w:r>
      <w:r>
        <w:t xml:space="preserve"> </w:t>
      </w:r>
      <w:r w:rsidR="00474371">
        <w:t>dobro</w:t>
      </w:r>
      <w:r>
        <w:t xml:space="preserve">, </w:t>
      </w:r>
      <w:r w:rsidR="00474371">
        <w:t>jer</w:t>
      </w:r>
      <w:r>
        <w:t xml:space="preserve"> </w:t>
      </w:r>
      <w:r w:rsidR="00474371">
        <w:t>sigurno</w:t>
      </w:r>
      <w:r>
        <w:t xml:space="preserve"> </w:t>
      </w:r>
      <w:r w:rsidR="00474371">
        <w:t>svaki</w:t>
      </w:r>
      <w:r>
        <w:t xml:space="preserve"> </w:t>
      </w:r>
      <w:r w:rsidR="00474371">
        <w:t>zakon</w:t>
      </w:r>
      <w:r>
        <w:t xml:space="preserve"> </w:t>
      </w:r>
      <w:r w:rsidR="00474371">
        <w:t>uvek</w:t>
      </w:r>
      <w:r>
        <w:t xml:space="preserve"> </w:t>
      </w:r>
      <w:r w:rsidR="00474371">
        <w:t>može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pomeri</w:t>
      </w:r>
      <w:r>
        <w:t xml:space="preserve"> </w:t>
      </w:r>
      <w:r w:rsidR="00474371">
        <w:t>ka</w:t>
      </w:r>
      <w:r>
        <w:t xml:space="preserve"> </w:t>
      </w:r>
      <w:r w:rsidR="00474371">
        <w:t>boljem</w:t>
      </w:r>
      <w:r>
        <w:t xml:space="preserve"> </w:t>
      </w:r>
      <w:r w:rsidR="00474371">
        <w:t>i</w:t>
      </w:r>
      <w:r>
        <w:t xml:space="preserve"> </w:t>
      </w:r>
      <w:r w:rsidR="00474371">
        <w:t>svaki</w:t>
      </w:r>
      <w:r>
        <w:t xml:space="preserve"> </w:t>
      </w:r>
      <w:r w:rsidR="00474371">
        <w:t>zakon</w:t>
      </w:r>
      <w:r>
        <w:t xml:space="preserve">,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radi</w:t>
      </w:r>
      <w:r>
        <w:t xml:space="preserve"> </w:t>
      </w:r>
      <w:r w:rsidR="00474371">
        <w:t>Ministarstvo</w:t>
      </w:r>
      <w:r>
        <w:t xml:space="preserve"> </w:t>
      </w:r>
      <w:r w:rsidR="00474371">
        <w:t>pravde</w:t>
      </w:r>
      <w:r>
        <w:t xml:space="preserve">, </w:t>
      </w:r>
      <w:r w:rsidR="00474371">
        <w:t>aktivno</w:t>
      </w:r>
      <w:r>
        <w:t xml:space="preserve"> </w:t>
      </w:r>
      <w:r w:rsidR="00474371">
        <w:t>prati</w:t>
      </w:r>
      <w:r>
        <w:t xml:space="preserve"> </w:t>
      </w:r>
      <w:r w:rsidR="00474371">
        <w:t>sprovođenje</w:t>
      </w:r>
      <w:r>
        <w:t xml:space="preserve"> </w:t>
      </w:r>
      <w:r w:rsidR="00474371">
        <w:t>zakona</w:t>
      </w:r>
      <w:r>
        <w:t xml:space="preserve"> </w:t>
      </w:r>
      <w:r w:rsidR="00474371">
        <w:t>i</w:t>
      </w:r>
      <w:r>
        <w:t xml:space="preserve"> </w:t>
      </w:r>
      <w:r w:rsidR="00474371">
        <w:t>sigurno</w:t>
      </w:r>
      <w:r>
        <w:t xml:space="preserve"> </w:t>
      </w:r>
      <w:r w:rsidR="00474371">
        <w:t>u</w:t>
      </w:r>
      <w:r>
        <w:t xml:space="preserve"> </w:t>
      </w:r>
      <w:r w:rsidR="00474371">
        <w:t>tom</w:t>
      </w:r>
      <w:r>
        <w:t xml:space="preserve"> </w:t>
      </w:r>
      <w:r w:rsidR="00474371">
        <w:t>aktivnom</w:t>
      </w:r>
      <w:r>
        <w:t xml:space="preserve"> </w:t>
      </w:r>
      <w:r w:rsidR="00474371">
        <w:t>sprovođenju</w:t>
      </w:r>
      <w:r>
        <w:t xml:space="preserve"> </w:t>
      </w:r>
      <w:r w:rsidR="00474371">
        <w:t>zakona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praćenju</w:t>
      </w:r>
      <w:r>
        <w:t xml:space="preserve"> </w:t>
      </w:r>
      <w:r w:rsidR="00474371">
        <w:t>onda</w:t>
      </w:r>
      <w:r>
        <w:t xml:space="preserve"> </w:t>
      </w:r>
      <w:r w:rsidR="00474371">
        <w:t>iznosi</w:t>
      </w:r>
      <w:r>
        <w:t xml:space="preserve"> </w:t>
      </w:r>
      <w:r w:rsidR="00474371">
        <w:t>i</w:t>
      </w:r>
      <w:r>
        <w:t xml:space="preserve"> </w:t>
      </w:r>
      <w:r w:rsidR="00474371">
        <w:t>određene</w:t>
      </w:r>
      <w:r>
        <w:t xml:space="preserve"> </w:t>
      </w:r>
      <w:r w:rsidR="00474371">
        <w:t>predloge</w:t>
      </w:r>
      <w:r>
        <w:t xml:space="preserve"> </w:t>
      </w:r>
      <w:r w:rsidR="00474371">
        <w:t>za</w:t>
      </w:r>
      <w:r>
        <w:t xml:space="preserve"> </w:t>
      </w:r>
      <w:r w:rsidR="00474371">
        <w:t>njihovo</w:t>
      </w:r>
      <w:r>
        <w:t xml:space="preserve"> </w:t>
      </w:r>
      <w:r w:rsidR="00474371">
        <w:t>unapređenje</w:t>
      </w:r>
      <w:r>
        <w:t xml:space="preserve">. </w:t>
      </w:r>
    </w:p>
    <w:p w:rsidR="006E6C2A" w:rsidRDefault="006E6C2A">
      <w:r>
        <w:tab/>
      </w:r>
      <w:r w:rsidR="00474371">
        <w:t>Izmene</w:t>
      </w:r>
      <w:r>
        <w:t xml:space="preserve"> </w:t>
      </w:r>
      <w:r w:rsidR="00474371">
        <w:t>nikada</w:t>
      </w:r>
      <w:r>
        <w:t xml:space="preserve"> </w:t>
      </w:r>
      <w:r w:rsidR="00474371">
        <w:t>ne</w:t>
      </w:r>
      <w:r>
        <w:t xml:space="preserve"> </w:t>
      </w:r>
      <w:r w:rsidR="00474371">
        <w:t>treba</w:t>
      </w:r>
      <w:r>
        <w:t xml:space="preserve"> </w:t>
      </w:r>
      <w:r w:rsidR="00474371">
        <w:t>shvatiti</w:t>
      </w:r>
      <w:r>
        <w:t xml:space="preserve"> </w:t>
      </w:r>
      <w:r w:rsidR="00474371">
        <w:t>kao</w:t>
      </w:r>
      <w:r>
        <w:t xml:space="preserve"> </w:t>
      </w:r>
      <w:r w:rsidR="00474371">
        <w:t>nešto</w:t>
      </w:r>
      <w:r>
        <w:t xml:space="preserve"> </w:t>
      </w:r>
      <w:r w:rsidR="00474371">
        <w:t>pogrešno</w:t>
      </w:r>
      <w:r>
        <w:t xml:space="preserve">. </w:t>
      </w:r>
      <w:r w:rsidR="00474371">
        <w:t>Ne</w:t>
      </w:r>
      <w:r>
        <w:t xml:space="preserve">, </w:t>
      </w:r>
      <w:r w:rsidR="00474371">
        <w:t>naprotiv</w:t>
      </w:r>
      <w:r>
        <w:t xml:space="preserve"> </w:t>
      </w:r>
      <w:r w:rsidR="00474371">
        <w:t>izmene</w:t>
      </w:r>
      <w:r>
        <w:t xml:space="preserve"> </w:t>
      </w:r>
      <w:r w:rsidR="00474371">
        <w:t>samo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posvećenosti</w:t>
      </w:r>
      <w:r>
        <w:t xml:space="preserve"> </w:t>
      </w:r>
      <w:r w:rsidR="00474371">
        <w:t>države</w:t>
      </w:r>
      <w:r>
        <w:t xml:space="preserve">, </w:t>
      </w:r>
      <w:r w:rsidR="00474371">
        <w:t>posvećenosti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da</w:t>
      </w:r>
      <w:r>
        <w:t xml:space="preserve"> </w:t>
      </w:r>
      <w:r w:rsidR="00474371">
        <w:t>pravni</w:t>
      </w:r>
      <w:r>
        <w:t xml:space="preserve"> </w:t>
      </w:r>
      <w:r w:rsidR="00474371">
        <w:t>okvir</w:t>
      </w:r>
      <w:r>
        <w:t xml:space="preserve"> </w:t>
      </w:r>
      <w:r w:rsidR="00474371">
        <w:t>učini</w:t>
      </w:r>
      <w:r>
        <w:t xml:space="preserve"> </w:t>
      </w:r>
      <w:r w:rsidR="00474371">
        <w:t>što</w:t>
      </w:r>
      <w:r>
        <w:t xml:space="preserve"> </w:t>
      </w:r>
      <w:r w:rsidR="00474371">
        <w:t>boljim</w:t>
      </w:r>
      <w:r>
        <w:t xml:space="preserve">. </w:t>
      </w:r>
    </w:p>
    <w:p w:rsidR="006E6C2A" w:rsidRDefault="006E6C2A">
      <w:r>
        <w:tab/>
      </w:r>
      <w:r w:rsidR="00474371">
        <w:t>Između</w:t>
      </w:r>
      <w:r>
        <w:t xml:space="preserve"> </w:t>
      </w:r>
      <w:r w:rsidR="00474371">
        <w:t>ostalog</w:t>
      </w:r>
      <w:r>
        <w:t xml:space="preserve"> </w:t>
      </w:r>
      <w:r w:rsidR="00474371">
        <w:t>toga</w:t>
      </w:r>
      <w:r>
        <w:t xml:space="preserve"> </w:t>
      </w:r>
      <w:r w:rsidR="00474371">
        <w:t>imamo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presudama</w:t>
      </w:r>
      <w:r>
        <w:t xml:space="preserve">, </w:t>
      </w:r>
      <w:r w:rsidR="00474371">
        <w:t>recimo</w:t>
      </w:r>
      <w:r>
        <w:t xml:space="preserve"> </w:t>
      </w:r>
      <w:r w:rsidR="00474371">
        <w:t>Evropskog</w:t>
      </w:r>
      <w:r>
        <w:t xml:space="preserve"> </w:t>
      </w:r>
      <w:r w:rsidR="00474371">
        <w:t>suda</w:t>
      </w:r>
      <w:r>
        <w:t xml:space="preserve"> </w:t>
      </w:r>
      <w:r w:rsidR="00474371">
        <w:t>sa</w:t>
      </w:r>
      <w:r>
        <w:t xml:space="preserve"> </w:t>
      </w:r>
      <w:r w:rsidR="00474371">
        <w:t>ljudska</w:t>
      </w:r>
      <w:r>
        <w:t xml:space="preserve"> </w:t>
      </w:r>
      <w:r w:rsidR="00474371">
        <w:t>prava</w:t>
      </w:r>
      <w:r>
        <w:t xml:space="preserve">, </w:t>
      </w:r>
      <w:r w:rsidR="00474371">
        <w:t>gde</w:t>
      </w:r>
      <w:r>
        <w:t xml:space="preserve"> </w:t>
      </w:r>
      <w:r w:rsidR="00474371">
        <w:t>se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izmenama</w:t>
      </w:r>
      <w:r>
        <w:t xml:space="preserve"> </w:t>
      </w:r>
      <w:r w:rsidR="00474371">
        <w:t>određenih</w:t>
      </w:r>
      <w:r>
        <w:t xml:space="preserve"> </w:t>
      </w:r>
      <w:r w:rsidR="00474371">
        <w:t>zakonskih</w:t>
      </w:r>
      <w:r>
        <w:t xml:space="preserve"> </w:t>
      </w:r>
      <w:r w:rsidR="00474371">
        <w:t>rešenja</w:t>
      </w:r>
      <w:r>
        <w:t xml:space="preserve"> </w:t>
      </w:r>
      <w:r w:rsidR="00474371">
        <w:t>država</w:t>
      </w:r>
      <w:r>
        <w:t xml:space="preserve"> </w:t>
      </w:r>
      <w:r w:rsidR="00474371">
        <w:t>u</w:t>
      </w:r>
      <w:r>
        <w:t xml:space="preserve"> </w:t>
      </w:r>
      <w:r w:rsidR="00474371">
        <w:t>stvari</w:t>
      </w:r>
      <w:r>
        <w:t xml:space="preserve"> </w:t>
      </w:r>
      <w:r w:rsidR="00474371">
        <w:t>priznala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ranije</w:t>
      </w:r>
      <w:r>
        <w:t xml:space="preserve"> </w:t>
      </w:r>
      <w:r w:rsidR="00474371">
        <w:t>imala</w:t>
      </w:r>
      <w:r>
        <w:t xml:space="preserve"> </w:t>
      </w:r>
      <w:r w:rsidR="00474371">
        <w:t>lošija</w:t>
      </w:r>
      <w:r>
        <w:t xml:space="preserve"> </w:t>
      </w:r>
      <w:r w:rsidR="00474371">
        <w:t>rešenja</w:t>
      </w:r>
      <w:r>
        <w:t xml:space="preserve">. </w:t>
      </w:r>
      <w:r w:rsidR="00474371">
        <w:t>Naprotiv</w:t>
      </w:r>
      <w:r>
        <w:t xml:space="preserve">, </w:t>
      </w:r>
      <w:r w:rsidR="00474371">
        <w:t>Evropski</w:t>
      </w:r>
      <w:r>
        <w:t xml:space="preserve"> </w:t>
      </w:r>
      <w:r w:rsidR="00474371">
        <w:t>sud</w:t>
      </w:r>
      <w:r>
        <w:t xml:space="preserve"> </w:t>
      </w:r>
      <w:r w:rsidR="00474371">
        <w:t>za</w:t>
      </w:r>
      <w:r>
        <w:t xml:space="preserve"> </w:t>
      </w:r>
      <w:r w:rsidR="00474371">
        <w:t>ljudska</w:t>
      </w:r>
      <w:r>
        <w:t xml:space="preserve"> </w:t>
      </w:r>
      <w:r w:rsidR="00474371">
        <w:t>prava</w:t>
      </w:r>
      <w:r>
        <w:t xml:space="preserve"> </w:t>
      </w:r>
      <w:r w:rsidR="00474371">
        <w:t>kaže</w:t>
      </w:r>
      <w:r>
        <w:t xml:space="preserve"> – </w:t>
      </w:r>
      <w:r w:rsidR="00474371">
        <w:t>ne</w:t>
      </w:r>
      <w:r>
        <w:t xml:space="preserve">, </w:t>
      </w:r>
      <w:r w:rsidR="00474371">
        <w:t>država</w:t>
      </w:r>
      <w:r>
        <w:t xml:space="preserve"> </w:t>
      </w:r>
      <w:r w:rsidR="00474371">
        <w:t>time</w:t>
      </w:r>
      <w:r>
        <w:t xml:space="preserve"> </w:t>
      </w:r>
      <w:r w:rsidR="00474371">
        <w:t>pokazuje</w:t>
      </w:r>
      <w:r>
        <w:t xml:space="preserve"> </w:t>
      </w:r>
      <w:r w:rsidR="00474371">
        <w:t>svoj</w:t>
      </w:r>
      <w:r>
        <w:t xml:space="preserve"> </w:t>
      </w:r>
      <w:r w:rsidR="00474371">
        <w:t>aktivni</w:t>
      </w:r>
      <w:r>
        <w:t xml:space="preserve"> </w:t>
      </w:r>
      <w:r w:rsidR="00474371">
        <w:t>odnos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procenjuje</w:t>
      </w:r>
      <w:r>
        <w:t xml:space="preserve"> </w:t>
      </w:r>
      <w:r w:rsidR="00474371">
        <w:t>stalno</w:t>
      </w:r>
      <w:r>
        <w:t xml:space="preserve"> </w:t>
      </w:r>
      <w:r w:rsidR="00474371">
        <w:t>situaciju</w:t>
      </w:r>
      <w:r>
        <w:t xml:space="preserve"> </w:t>
      </w:r>
      <w:r w:rsidR="00474371">
        <w:t>i</w:t>
      </w:r>
      <w:r>
        <w:t xml:space="preserve"> </w:t>
      </w:r>
      <w:r w:rsidR="00474371">
        <w:t>određene</w:t>
      </w:r>
      <w:r>
        <w:t xml:space="preserve"> </w:t>
      </w:r>
      <w:r w:rsidR="00474371">
        <w:t>probleme</w:t>
      </w:r>
      <w:r>
        <w:t xml:space="preserve"> </w:t>
      </w:r>
      <w:r w:rsidR="00474371">
        <w:t>koji</w:t>
      </w:r>
      <w:r>
        <w:t xml:space="preserve"> </w:t>
      </w:r>
      <w:r w:rsidR="00474371">
        <w:t>treba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rešavaju</w:t>
      </w:r>
      <w:r>
        <w:t xml:space="preserve">,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rešava</w:t>
      </w:r>
      <w:r>
        <w:t xml:space="preserve">, </w:t>
      </w:r>
      <w:r w:rsidR="00474371">
        <w:t>a</w:t>
      </w:r>
      <w:r>
        <w:t xml:space="preserve"> </w:t>
      </w:r>
      <w:r w:rsidR="00474371">
        <w:t>ne</w:t>
      </w:r>
      <w:r>
        <w:t xml:space="preserve"> </w:t>
      </w:r>
      <w:r w:rsidR="00474371">
        <w:t>da</w:t>
      </w:r>
      <w:r>
        <w:t xml:space="preserve"> </w:t>
      </w:r>
      <w:r w:rsidR="00474371">
        <w:t>ih</w:t>
      </w:r>
      <w:r>
        <w:t xml:space="preserve"> </w:t>
      </w:r>
      <w:r w:rsidR="00474371">
        <w:t>ostavlja</w:t>
      </w:r>
      <w:r>
        <w:t xml:space="preserve"> </w:t>
      </w:r>
      <w:r w:rsidR="00474371">
        <w:t>po</w:t>
      </w:r>
      <w:r>
        <w:t xml:space="preserve"> </w:t>
      </w:r>
      <w:r w:rsidR="00474371">
        <w:t>strani</w:t>
      </w:r>
      <w:r>
        <w:t xml:space="preserve"> </w:t>
      </w:r>
      <w:r w:rsidR="00474371">
        <w:t>da</w:t>
      </w:r>
      <w:r>
        <w:t xml:space="preserve"> </w:t>
      </w:r>
      <w:r w:rsidR="00474371">
        <w:t>ne</w:t>
      </w:r>
      <w:r>
        <w:t xml:space="preserve"> </w:t>
      </w:r>
      <w:r w:rsidR="00474371">
        <w:t>bi</w:t>
      </w:r>
      <w:r>
        <w:t xml:space="preserve"> </w:t>
      </w:r>
      <w:r w:rsidR="00474371">
        <w:t>neko</w:t>
      </w:r>
      <w:r>
        <w:t xml:space="preserve"> </w:t>
      </w:r>
      <w:r w:rsidR="00474371">
        <w:t>rekao</w:t>
      </w:r>
      <w:r>
        <w:t xml:space="preserve"> – </w:t>
      </w:r>
      <w:r w:rsidR="00474371">
        <w:t>pa</w:t>
      </w:r>
      <w:r>
        <w:t xml:space="preserve">, </w:t>
      </w:r>
      <w:r w:rsidR="00474371">
        <w:t>ne</w:t>
      </w:r>
      <w:r>
        <w:t xml:space="preserve">, </w:t>
      </w:r>
      <w:r w:rsidR="00474371">
        <w:t>vi</w:t>
      </w:r>
      <w:r>
        <w:t xml:space="preserve"> </w:t>
      </w:r>
      <w:r w:rsidR="00474371">
        <w:t>sada</w:t>
      </w:r>
      <w:r>
        <w:t xml:space="preserve"> </w:t>
      </w:r>
      <w:r w:rsidR="00474371">
        <w:t>menjate</w:t>
      </w:r>
      <w:r>
        <w:t xml:space="preserve"> </w:t>
      </w:r>
      <w:r w:rsidR="00474371">
        <w:t>zato</w:t>
      </w:r>
      <w:r>
        <w:t xml:space="preserve"> </w:t>
      </w:r>
      <w:r w:rsidR="00474371">
        <w:t>što</w:t>
      </w:r>
      <w:r>
        <w:t xml:space="preserve"> </w:t>
      </w:r>
      <w:r w:rsidR="00474371">
        <w:t>ste</w:t>
      </w:r>
      <w:r>
        <w:t xml:space="preserve"> </w:t>
      </w:r>
      <w:r w:rsidR="00474371">
        <w:t>pogrešili</w:t>
      </w:r>
      <w:r>
        <w:t>.</w:t>
      </w:r>
    </w:p>
    <w:p w:rsidR="006E6C2A" w:rsidRDefault="006E6C2A">
      <w:r>
        <w:tab/>
      </w:r>
      <w:r w:rsidR="00474371">
        <w:t>Takođe</w:t>
      </w:r>
      <w:r>
        <w:t xml:space="preserve">,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je</w:t>
      </w:r>
      <w:r>
        <w:t xml:space="preserve"> </w:t>
      </w:r>
      <w:r w:rsidR="00474371">
        <w:t>podržala</w:t>
      </w:r>
      <w:r>
        <w:t xml:space="preserve"> </w:t>
      </w:r>
      <w:r w:rsidR="00474371">
        <w:t>i</w:t>
      </w:r>
      <w:r>
        <w:t xml:space="preserve"> </w:t>
      </w:r>
      <w:r w:rsidR="00474371">
        <w:t>istakla</w:t>
      </w:r>
      <w:r>
        <w:t xml:space="preserve"> </w:t>
      </w:r>
      <w:r w:rsidR="00474371">
        <w:t>u</w:t>
      </w:r>
      <w:r>
        <w:t xml:space="preserve"> </w:t>
      </w:r>
      <w:r w:rsidR="00474371">
        <w:t>svom</w:t>
      </w:r>
      <w:r>
        <w:t xml:space="preserve"> </w:t>
      </w:r>
      <w:r w:rsidR="00474371">
        <w:t>mišljenju</w:t>
      </w:r>
      <w:r>
        <w:t xml:space="preserve"> </w:t>
      </w:r>
      <w:r w:rsidR="00474371">
        <w:t>brzu</w:t>
      </w:r>
      <w:r>
        <w:t xml:space="preserve"> </w:t>
      </w:r>
      <w:r w:rsidR="00474371">
        <w:t>reakciju</w:t>
      </w:r>
      <w:r>
        <w:t xml:space="preserve"> </w:t>
      </w:r>
      <w:r w:rsidR="00474371">
        <w:t>Republike</w:t>
      </w:r>
      <w:r>
        <w:t xml:space="preserve"> </w:t>
      </w:r>
      <w:r w:rsidR="00474371">
        <w:t>Srbije</w:t>
      </w:r>
      <w:r>
        <w:t xml:space="preserve">, </w:t>
      </w:r>
      <w:r w:rsidR="00474371">
        <w:t>pohvalila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odnos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</w:t>
      </w:r>
      <w:r w:rsidR="00474371">
        <w:t>pokazan</w:t>
      </w:r>
      <w:r>
        <w:t xml:space="preserve"> </w:t>
      </w:r>
      <w:r w:rsidR="00474371">
        <w:t>prilikom</w:t>
      </w:r>
      <w:r>
        <w:t xml:space="preserve"> </w:t>
      </w:r>
      <w:r w:rsidR="00474371">
        <w:t>izrade</w:t>
      </w:r>
      <w:r>
        <w:t xml:space="preserve"> </w:t>
      </w:r>
      <w:r w:rsidR="00474371">
        <w:t>predloga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posle</w:t>
      </w:r>
      <w:r>
        <w:t xml:space="preserve"> </w:t>
      </w:r>
      <w:r w:rsidR="00474371">
        <w:t>svake</w:t>
      </w:r>
      <w:r>
        <w:t xml:space="preserve"> </w:t>
      </w:r>
      <w:r w:rsidR="00474371">
        <w:t>javne</w:t>
      </w:r>
      <w:r>
        <w:t xml:space="preserve"> </w:t>
      </w:r>
      <w:r w:rsidR="00474371">
        <w:t>rasprave</w:t>
      </w:r>
      <w:r>
        <w:t xml:space="preserve">, </w:t>
      </w:r>
      <w:r w:rsidR="00474371">
        <w:t>posle</w:t>
      </w:r>
      <w:r>
        <w:t xml:space="preserve"> </w:t>
      </w:r>
      <w:r w:rsidR="00474371">
        <w:t>svakog</w:t>
      </w:r>
      <w:r>
        <w:t xml:space="preserve"> </w:t>
      </w:r>
      <w:r w:rsidR="00474371">
        <w:t>rada</w:t>
      </w:r>
      <w:r>
        <w:t xml:space="preserve"> </w:t>
      </w:r>
      <w:r w:rsidR="00474371">
        <w:t>i</w:t>
      </w:r>
      <w:r>
        <w:t xml:space="preserve"> </w:t>
      </w:r>
      <w:r w:rsidR="00474371">
        <w:t>radne</w:t>
      </w:r>
      <w:r>
        <w:t xml:space="preserve"> </w:t>
      </w:r>
      <w:r w:rsidR="00474371">
        <w:t>grupe</w:t>
      </w:r>
      <w:r>
        <w:t xml:space="preserve">, </w:t>
      </w:r>
      <w:r w:rsidR="00474371">
        <w:t>odmah</w:t>
      </w:r>
      <w:r>
        <w:t xml:space="preserve"> </w:t>
      </w:r>
      <w:r w:rsidR="00474371">
        <w:t>se</w:t>
      </w:r>
      <w:r>
        <w:t xml:space="preserve"> </w:t>
      </w:r>
      <w:r w:rsidR="00474371">
        <w:t>izlazilo</w:t>
      </w:r>
      <w:r>
        <w:t xml:space="preserve"> </w:t>
      </w:r>
      <w:r w:rsidR="00474371">
        <w:t>u</w:t>
      </w:r>
      <w:r>
        <w:t xml:space="preserve"> </w:t>
      </w:r>
      <w:r w:rsidR="00474371">
        <w:t>javnost</w:t>
      </w:r>
      <w:r>
        <w:t xml:space="preserve"> </w:t>
      </w:r>
      <w:r w:rsidR="00474371">
        <w:t>da</w:t>
      </w:r>
      <w:r>
        <w:t xml:space="preserve"> </w:t>
      </w:r>
      <w:r w:rsidR="00474371">
        <w:t>određenim</w:t>
      </w:r>
      <w:r>
        <w:t xml:space="preserve"> </w:t>
      </w:r>
      <w:r w:rsidR="00474371">
        <w:t>rešenjima</w:t>
      </w:r>
      <w:r>
        <w:t xml:space="preserve">.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postavljana</w:t>
      </w:r>
      <w:r>
        <w:t xml:space="preserve"> </w:t>
      </w:r>
      <w:r w:rsidR="00474371">
        <w:t>i</w:t>
      </w:r>
      <w:r>
        <w:t xml:space="preserve"> </w:t>
      </w:r>
      <w:r w:rsidR="00474371">
        <w:t>alternativna</w:t>
      </w:r>
      <w:r>
        <w:t xml:space="preserve"> </w:t>
      </w:r>
      <w:r w:rsidR="00474371">
        <w:t>rešenja</w:t>
      </w:r>
      <w:r>
        <w:t xml:space="preserve"> </w:t>
      </w:r>
      <w:r w:rsidR="00474371">
        <w:t>kao</w:t>
      </w:r>
      <w:r>
        <w:t xml:space="preserve"> </w:t>
      </w:r>
      <w:r w:rsidR="00474371">
        <w:t>predlozi</w:t>
      </w:r>
      <w:r>
        <w:t xml:space="preserve"> </w:t>
      </w:r>
      <w:r w:rsidR="00474371">
        <w:t>članova</w:t>
      </w:r>
      <w:r>
        <w:t xml:space="preserve"> </w:t>
      </w:r>
      <w:r w:rsidR="00474371">
        <w:t>Radne</w:t>
      </w:r>
      <w:r>
        <w:t xml:space="preserve"> </w:t>
      </w:r>
      <w:r w:rsidR="00474371">
        <w:t>grupe</w:t>
      </w:r>
      <w:r>
        <w:t xml:space="preserve">, </w:t>
      </w:r>
      <w:r w:rsidR="00474371">
        <w:t>jer</w:t>
      </w:r>
      <w:r>
        <w:t xml:space="preserve"> </w:t>
      </w:r>
      <w:r w:rsidR="00474371">
        <w:t>Radna</w:t>
      </w:r>
      <w:r>
        <w:t xml:space="preserve"> </w:t>
      </w:r>
      <w:r w:rsidR="00474371">
        <w:t>grupa</w:t>
      </w:r>
      <w:r>
        <w:t xml:space="preserve"> </w:t>
      </w:r>
      <w:r w:rsidR="00474371">
        <w:t>možda</w:t>
      </w:r>
      <w:r>
        <w:t xml:space="preserve"> </w:t>
      </w:r>
      <w:r w:rsidR="00474371">
        <w:t>se</w:t>
      </w:r>
      <w:r>
        <w:t xml:space="preserve"> </w:t>
      </w:r>
      <w:r w:rsidR="00474371">
        <w:t>nije</w:t>
      </w:r>
      <w:r>
        <w:t xml:space="preserve"> </w:t>
      </w:r>
      <w:r w:rsidR="00474371">
        <w:t>u</w:t>
      </w:r>
      <w:r>
        <w:t xml:space="preserve"> </w:t>
      </w:r>
      <w:r w:rsidR="00474371">
        <w:t>svemu</w:t>
      </w:r>
      <w:r>
        <w:t xml:space="preserve"> </w:t>
      </w:r>
      <w:r w:rsidR="00474371">
        <w:t>složila</w:t>
      </w:r>
      <w:r>
        <w:t xml:space="preserve"> </w:t>
      </w:r>
      <w:r w:rsidR="00474371">
        <w:t>jednoglasno</w:t>
      </w:r>
      <w:r>
        <w:t xml:space="preserve"> </w:t>
      </w:r>
      <w:r w:rsidR="00474371">
        <w:t>sa</w:t>
      </w:r>
      <w:r>
        <w:t xml:space="preserve"> </w:t>
      </w:r>
      <w:r w:rsidR="00474371">
        <w:t>određenim</w:t>
      </w:r>
      <w:r>
        <w:t xml:space="preserve"> </w:t>
      </w:r>
      <w:r w:rsidR="00474371">
        <w:t>rešenjima</w:t>
      </w:r>
      <w:r>
        <w:t xml:space="preserve">, </w:t>
      </w:r>
      <w:r w:rsidR="00474371">
        <w:t>ali</w:t>
      </w:r>
      <w:r>
        <w:t xml:space="preserve"> </w:t>
      </w:r>
      <w:r w:rsidR="00474371">
        <w:t>mi</w:t>
      </w:r>
      <w:r>
        <w:t xml:space="preserve"> </w:t>
      </w:r>
      <w:r w:rsidR="00474371">
        <w:t>smo</w:t>
      </w:r>
      <w:r>
        <w:t xml:space="preserve"> </w:t>
      </w:r>
      <w:r w:rsidR="00474371">
        <w:t>i</w:t>
      </w:r>
      <w:r>
        <w:t xml:space="preserve"> </w:t>
      </w:r>
      <w:r w:rsidR="00474371">
        <w:t>postavljali</w:t>
      </w:r>
      <w:r>
        <w:t xml:space="preserve"> </w:t>
      </w:r>
      <w:r w:rsidR="00474371">
        <w:t>alternative</w:t>
      </w:r>
      <w:r>
        <w:t xml:space="preserve">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uvažili</w:t>
      </w:r>
      <w:r>
        <w:t xml:space="preserve"> </w:t>
      </w:r>
      <w:r w:rsidR="00474371">
        <w:t>svakog</w:t>
      </w:r>
      <w:r>
        <w:t xml:space="preserve"> </w:t>
      </w:r>
      <w:r w:rsidR="00474371">
        <w:t>člana</w:t>
      </w:r>
      <w:r>
        <w:t xml:space="preserve"> </w:t>
      </w:r>
      <w:r w:rsidR="00474371">
        <w:t>Radne</w:t>
      </w:r>
      <w:r>
        <w:t xml:space="preserve"> </w:t>
      </w:r>
      <w:r w:rsidR="00474371">
        <w:t>grupe</w:t>
      </w:r>
      <w:r>
        <w:t xml:space="preserve"> </w:t>
      </w:r>
      <w:r w:rsidR="00474371">
        <w:t>da</w:t>
      </w:r>
      <w:r>
        <w:t xml:space="preserve"> </w:t>
      </w:r>
      <w:r w:rsidR="00474371">
        <w:t>može</w:t>
      </w:r>
      <w:r>
        <w:t xml:space="preserve"> </w:t>
      </w:r>
      <w:r w:rsidR="00474371">
        <w:t>i</w:t>
      </w:r>
      <w:r>
        <w:t xml:space="preserve"> </w:t>
      </w:r>
      <w:r w:rsidR="00474371">
        <w:t>njegovo</w:t>
      </w:r>
      <w:r>
        <w:t xml:space="preserve"> </w:t>
      </w:r>
      <w:r w:rsidR="00474371">
        <w:t>mišljenje</w:t>
      </w:r>
      <w:r>
        <w:t xml:space="preserve">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se</w:t>
      </w:r>
      <w:r>
        <w:t xml:space="preserve"> </w:t>
      </w:r>
      <w:r w:rsidR="00474371">
        <w:t>vidi</w:t>
      </w:r>
      <w:r>
        <w:t xml:space="preserve"> </w:t>
      </w:r>
      <w:r w:rsidR="00474371">
        <w:t>u</w:t>
      </w:r>
      <w:r>
        <w:t xml:space="preserve"> </w:t>
      </w:r>
      <w:r w:rsidR="00474371">
        <w:t>javnosti</w:t>
      </w:r>
      <w:r>
        <w:t xml:space="preserve"> </w:t>
      </w:r>
      <w:r w:rsidR="00474371">
        <w:t>ili</w:t>
      </w:r>
      <w:r>
        <w:t xml:space="preserve"> </w:t>
      </w:r>
      <w:r w:rsidR="00474371">
        <w:t>na</w:t>
      </w:r>
      <w:r>
        <w:t xml:space="preserve"> </w:t>
      </w:r>
      <w:r w:rsidR="00474371">
        <w:t>javnim</w:t>
      </w:r>
      <w:r>
        <w:t xml:space="preserve"> </w:t>
      </w:r>
      <w:r w:rsidR="00474371">
        <w:t>raspravama</w:t>
      </w:r>
      <w:r>
        <w:t xml:space="preserve">. </w:t>
      </w:r>
    </w:p>
    <w:p w:rsidR="006E6C2A" w:rsidRDefault="006E6C2A">
      <w:r>
        <w:tab/>
      </w:r>
      <w:r w:rsidR="00474371">
        <w:t>Takođe</w:t>
      </w:r>
      <w:r>
        <w:t xml:space="preserve">, </w:t>
      </w:r>
      <w:r w:rsidR="00474371">
        <w:t>poštuje</w:t>
      </w:r>
      <w:r>
        <w:t xml:space="preserve"> </w:t>
      </w:r>
      <w:r w:rsidR="00474371">
        <w:t>se</w:t>
      </w:r>
      <w:r>
        <w:t xml:space="preserve"> </w:t>
      </w:r>
      <w:r w:rsidR="00474371">
        <w:t>i</w:t>
      </w:r>
      <w:r>
        <w:t xml:space="preserve"> </w:t>
      </w:r>
      <w:r w:rsidR="00474371">
        <w:t>stav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u</w:t>
      </w:r>
      <w:r>
        <w:t xml:space="preserve"> </w:t>
      </w:r>
      <w:r w:rsidR="00474371">
        <w:t>prelaznom</w:t>
      </w:r>
      <w:r>
        <w:t xml:space="preserve"> </w:t>
      </w:r>
      <w:r w:rsidR="00474371">
        <w:t>periodu</w:t>
      </w:r>
      <w:r>
        <w:t xml:space="preserve"> </w:t>
      </w:r>
      <w:r w:rsidR="00474371">
        <w:t>mora</w:t>
      </w:r>
      <w:r>
        <w:t xml:space="preserve"> </w:t>
      </w:r>
      <w:r w:rsidR="00474371">
        <w:t>se</w:t>
      </w:r>
      <w:r>
        <w:t xml:space="preserve"> </w:t>
      </w:r>
      <w:r w:rsidR="00474371">
        <w:t>obezbediti</w:t>
      </w:r>
      <w:r>
        <w:t xml:space="preserve"> </w:t>
      </w:r>
      <w:r w:rsidR="00474371">
        <w:t>pravna</w:t>
      </w:r>
      <w:r>
        <w:t xml:space="preserve"> </w:t>
      </w:r>
      <w:r w:rsidR="00474371">
        <w:t>sigurnost</w:t>
      </w:r>
      <w:r>
        <w:t xml:space="preserve"> </w:t>
      </w:r>
      <w:r w:rsidR="00474371">
        <w:t>i</w:t>
      </w:r>
      <w:r>
        <w:t xml:space="preserve"> </w:t>
      </w:r>
      <w:r w:rsidR="00474371">
        <w:t>pravna</w:t>
      </w:r>
      <w:r>
        <w:t xml:space="preserve"> </w:t>
      </w:r>
      <w:r w:rsidR="00474371">
        <w:t>predvidivost</w:t>
      </w:r>
      <w:r>
        <w:t xml:space="preserve">. </w:t>
      </w:r>
      <w:r w:rsidR="00474371">
        <w:t>Prelaznim</w:t>
      </w:r>
      <w:r>
        <w:t xml:space="preserve"> </w:t>
      </w:r>
      <w:r w:rsidR="00474371">
        <w:t>odredbama</w:t>
      </w:r>
      <w:r>
        <w:t xml:space="preserve"> </w:t>
      </w:r>
      <w:r w:rsidR="00474371">
        <w:t>samo</w:t>
      </w:r>
      <w:r>
        <w:t xml:space="preserve"> </w:t>
      </w:r>
      <w:r w:rsidR="00474371">
        <w:t>se</w:t>
      </w:r>
      <w:r>
        <w:t xml:space="preserve"> </w:t>
      </w:r>
      <w:r w:rsidR="00474371">
        <w:t>naglašava</w:t>
      </w:r>
      <w:r>
        <w:t xml:space="preserve"> </w:t>
      </w:r>
      <w:r w:rsidR="00474371">
        <w:t>da</w:t>
      </w:r>
      <w:r>
        <w:t xml:space="preserve"> </w:t>
      </w:r>
      <w:r w:rsidR="00474371">
        <w:t>onaj</w:t>
      </w:r>
      <w:r>
        <w:t xml:space="preserve">, </w:t>
      </w:r>
      <w:r w:rsidR="00474371">
        <w:t>recimo</w:t>
      </w:r>
      <w:r>
        <w:t xml:space="preserve"> </w:t>
      </w:r>
      <w:r w:rsidR="00474371">
        <w:t>koji</w:t>
      </w:r>
      <w:r>
        <w:t xml:space="preserve"> </w:t>
      </w:r>
      <w:r w:rsidR="00474371">
        <w:t>je</w:t>
      </w:r>
      <w:r>
        <w:t xml:space="preserve">  </w:t>
      </w:r>
      <w:r w:rsidR="00474371">
        <w:t>upućen</w:t>
      </w:r>
      <w:r>
        <w:t xml:space="preserve"> </w:t>
      </w:r>
      <w:r w:rsidR="00474371">
        <w:t>u</w:t>
      </w:r>
      <w:r>
        <w:t xml:space="preserve"> </w:t>
      </w:r>
      <w:r w:rsidR="00474371">
        <w:t>prethodnom</w:t>
      </w:r>
      <w:r>
        <w:t xml:space="preserve"> </w:t>
      </w:r>
      <w:r w:rsidR="00474371">
        <w:t>periodu</w:t>
      </w:r>
      <w:r>
        <w:t xml:space="preserve"> </w:t>
      </w:r>
      <w:r w:rsidR="00474371">
        <w:t>da</w:t>
      </w:r>
      <w:r>
        <w:t xml:space="preserve"> </w:t>
      </w:r>
      <w:r w:rsidR="00474371">
        <w:t>nastavlja</w:t>
      </w:r>
      <w:r>
        <w:t xml:space="preserve"> </w:t>
      </w:r>
      <w:r w:rsidR="00474371">
        <w:t>se</w:t>
      </w:r>
      <w:r>
        <w:t xml:space="preserve"> </w:t>
      </w:r>
      <w:r w:rsidR="00474371">
        <w:t>njegovo</w:t>
      </w:r>
      <w:r>
        <w:t xml:space="preserve"> </w:t>
      </w:r>
      <w:r w:rsidR="00474371">
        <w:t>upućivanje</w:t>
      </w:r>
      <w:r>
        <w:t xml:space="preserve">.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isto</w:t>
      </w:r>
      <w:r>
        <w:t xml:space="preserve"> </w:t>
      </w:r>
      <w:r w:rsidR="00474371">
        <w:lastRenderedPageBreak/>
        <w:t>imamo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koja</w:t>
      </w:r>
      <w:r>
        <w:t xml:space="preserve"> </w:t>
      </w:r>
      <w:r w:rsidR="00474371">
        <w:t>govori</w:t>
      </w:r>
      <w:r>
        <w:t xml:space="preserve"> </w:t>
      </w:r>
      <w:r w:rsidR="00474371">
        <w:t>o</w:t>
      </w:r>
      <w:r>
        <w:t xml:space="preserve"> </w:t>
      </w:r>
      <w:r w:rsidR="00474371">
        <w:t>pravnoj</w:t>
      </w:r>
      <w:r>
        <w:t xml:space="preserve"> </w:t>
      </w:r>
      <w:r w:rsidR="00474371">
        <w:t>sigurnosti</w:t>
      </w:r>
      <w:r>
        <w:t xml:space="preserve"> </w:t>
      </w:r>
      <w:r w:rsidR="00474371">
        <w:t>i</w:t>
      </w:r>
      <w:r>
        <w:t xml:space="preserve"> </w:t>
      </w:r>
      <w:r w:rsidR="00474371">
        <w:t>pravnoj</w:t>
      </w:r>
      <w:r>
        <w:t xml:space="preserve"> </w:t>
      </w:r>
      <w:r w:rsidR="00474371">
        <w:t>predvidivosti</w:t>
      </w:r>
      <w:r>
        <w:t xml:space="preserve">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trajanju</w:t>
      </w:r>
      <w:r>
        <w:t xml:space="preserve"> </w:t>
      </w:r>
      <w:r w:rsidR="00474371">
        <w:t>određenih</w:t>
      </w:r>
      <w:r>
        <w:t xml:space="preserve"> </w:t>
      </w:r>
      <w:r w:rsidR="00474371">
        <w:t>mandata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mandatima</w:t>
      </w:r>
      <w:r>
        <w:t xml:space="preserve">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upućivanju</w:t>
      </w:r>
      <w:r>
        <w:t xml:space="preserve">. </w:t>
      </w:r>
      <w:r w:rsidR="00474371">
        <w:t>To</w:t>
      </w:r>
      <w:r>
        <w:t xml:space="preserve"> </w:t>
      </w:r>
      <w:r w:rsidR="00474371">
        <w:t>jasno</w:t>
      </w:r>
      <w:r>
        <w:t xml:space="preserve"> </w:t>
      </w:r>
      <w:r w:rsidR="00474371">
        <w:t>piše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mišljenju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</w:p>
    <w:p w:rsidR="006E6C2A" w:rsidRDefault="006E6C2A">
      <w:r>
        <w:tab/>
      </w:r>
      <w:r w:rsidR="00474371">
        <w:t>Republika</w:t>
      </w:r>
      <w:r>
        <w:t xml:space="preserve"> </w:t>
      </w:r>
      <w:r w:rsidR="00474371">
        <w:t>Srbija</w:t>
      </w:r>
      <w:r>
        <w:t xml:space="preserve"> </w:t>
      </w:r>
      <w:r w:rsidR="00474371">
        <w:t>apsolutno</w:t>
      </w:r>
      <w:r>
        <w:t xml:space="preserve"> </w:t>
      </w:r>
      <w:r w:rsidR="00474371">
        <w:t>prati</w:t>
      </w:r>
      <w:r>
        <w:t xml:space="preserve"> </w:t>
      </w:r>
      <w:r w:rsidR="00474371">
        <w:t>sva</w:t>
      </w:r>
      <w:r>
        <w:t xml:space="preserve"> </w:t>
      </w:r>
      <w:r w:rsidR="00474371">
        <w:t>mišljenja</w:t>
      </w:r>
      <w:r>
        <w:t xml:space="preserve"> </w:t>
      </w:r>
      <w:r w:rsidR="00474371">
        <w:t>i</w:t>
      </w:r>
      <w:r>
        <w:t xml:space="preserve">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ovo</w:t>
      </w:r>
      <w:r>
        <w:t xml:space="preserve"> </w:t>
      </w:r>
      <w:r w:rsidR="00474371">
        <w:t>i</w:t>
      </w:r>
      <w:r>
        <w:t xml:space="preserve"> </w:t>
      </w:r>
      <w:r w:rsidR="00474371">
        <w:t>upoznata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sa</w:t>
      </w:r>
      <w:r>
        <w:t xml:space="preserve"> </w:t>
      </w:r>
      <w:r w:rsidR="00474371">
        <w:t>opštim</w:t>
      </w:r>
      <w:r>
        <w:t xml:space="preserve"> </w:t>
      </w:r>
      <w:r w:rsidR="00474371">
        <w:t>standardima</w:t>
      </w:r>
      <w:r>
        <w:t xml:space="preserve"> </w:t>
      </w:r>
      <w:r w:rsidR="00474371">
        <w:t>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.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krajeva</w:t>
      </w:r>
      <w:r>
        <w:t xml:space="preserve"> </w:t>
      </w:r>
      <w:r w:rsidR="00474371">
        <w:t>odredbe</w:t>
      </w:r>
      <w:r>
        <w:t xml:space="preserve"> </w:t>
      </w:r>
      <w:r w:rsidR="00474371">
        <w:t>koje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i</w:t>
      </w:r>
      <w:r>
        <w:t xml:space="preserve"> </w:t>
      </w:r>
      <w:r w:rsidR="00474371">
        <w:t>koje</w:t>
      </w:r>
      <w:r>
        <w:t xml:space="preserve"> </w:t>
      </w:r>
      <w:r w:rsidR="00474371">
        <w:t>govore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onaj</w:t>
      </w:r>
      <w:r>
        <w:t xml:space="preserve"> </w:t>
      </w:r>
      <w:r w:rsidR="00474371">
        <w:t>ko</w:t>
      </w:r>
      <w:r>
        <w:t xml:space="preserve"> </w:t>
      </w:r>
      <w:r w:rsidR="00474371">
        <w:t>je</w:t>
      </w:r>
      <w:r>
        <w:t xml:space="preserve"> </w:t>
      </w:r>
      <w:r w:rsidR="00474371">
        <w:t>upućen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trajanju</w:t>
      </w:r>
      <w:r>
        <w:t xml:space="preserve"> </w:t>
      </w:r>
      <w:r w:rsidR="00474371">
        <w:t>mandata</w:t>
      </w:r>
      <w:r>
        <w:t xml:space="preserve"> </w:t>
      </w:r>
      <w:r w:rsidR="00474371">
        <w:t>i</w:t>
      </w:r>
      <w:r>
        <w:t xml:space="preserve"> </w:t>
      </w:r>
      <w:r w:rsidR="00474371">
        <w:t>o</w:t>
      </w:r>
      <w:r>
        <w:t xml:space="preserve"> </w:t>
      </w:r>
      <w:r w:rsidR="00474371">
        <w:t>ostanku</w:t>
      </w:r>
      <w:r>
        <w:t xml:space="preserve"> </w:t>
      </w:r>
      <w:r w:rsidR="00474371">
        <w:t>upućenih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Evropska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Venecijanska</w:t>
      </w:r>
      <w:r>
        <w:t xml:space="preserve"> </w:t>
      </w:r>
      <w:r w:rsidR="00474371">
        <w:t>komisija</w:t>
      </w:r>
      <w:r>
        <w:t xml:space="preserve"> </w:t>
      </w:r>
      <w:r w:rsidR="00474371">
        <w:t>i</w:t>
      </w:r>
      <w:r>
        <w:t xml:space="preserve"> </w:t>
      </w:r>
      <w:r w:rsidR="00474371">
        <w:t>komesar</w:t>
      </w:r>
      <w:r>
        <w:t xml:space="preserve"> </w:t>
      </w:r>
      <w:r w:rsidR="00474371">
        <w:t>za</w:t>
      </w:r>
      <w:r>
        <w:t xml:space="preserve"> </w:t>
      </w:r>
      <w:r w:rsidR="00474371">
        <w:t>pravosuđe</w:t>
      </w:r>
      <w:r>
        <w:t xml:space="preserve"> </w:t>
      </w:r>
      <w:r w:rsidR="00474371">
        <w:t>uvek</w:t>
      </w:r>
      <w:r>
        <w:t xml:space="preserve"> </w:t>
      </w:r>
      <w:r w:rsidR="00474371">
        <w:t>ističu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potreba</w:t>
      </w:r>
      <w:r>
        <w:t xml:space="preserve"> </w:t>
      </w:r>
      <w:r w:rsidR="00474371">
        <w:t>jednog</w:t>
      </w:r>
      <w:r>
        <w:t xml:space="preserve"> </w:t>
      </w:r>
      <w:r w:rsidR="00474371">
        <w:t>stabilnog</w:t>
      </w:r>
      <w:r>
        <w:t xml:space="preserve"> </w:t>
      </w:r>
      <w:r w:rsidR="00474371">
        <w:t>pravnog</w:t>
      </w:r>
      <w:r>
        <w:t xml:space="preserve"> </w:t>
      </w:r>
      <w:r w:rsidR="00474371">
        <w:t>okvira</w:t>
      </w:r>
      <w:r>
        <w:t xml:space="preserve"> </w:t>
      </w:r>
      <w:r w:rsidR="00474371">
        <w:t>i</w:t>
      </w:r>
      <w:r>
        <w:t xml:space="preserve"> </w:t>
      </w:r>
      <w:r w:rsidR="00474371">
        <w:t>postojanje</w:t>
      </w:r>
      <w:r>
        <w:t xml:space="preserve"> </w:t>
      </w:r>
      <w:r w:rsidR="00474371">
        <w:t>pravne</w:t>
      </w:r>
      <w:r>
        <w:t xml:space="preserve"> </w:t>
      </w:r>
      <w:r w:rsidR="00474371">
        <w:t>predvidivosti</w:t>
      </w:r>
      <w:r>
        <w:t xml:space="preserve">.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vrlo</w:t>
      </w:r>
      <w:r>
        <w:t xml:space="preserve"> </w:t>
      </w:r>
      <w:r w:rsidR="00474371">
        <w:t>jasno</w:t>
      </w:r>
      <w:r>
        <w:t xml:space="preserve">. </w:t>
      </w:r>
    </w:p>
    <w:p w:rsidR="006E6C2A" w:rsidRDefault="006E6C2A">
      <w:r>
        <w:tab/>
      </w:r>
      <w:r w:rsidR="00474371">
        <w:t>Ponavljam</w:t>
      </w:r>
      <w:r>
        <w:t xml:space="preserve">, </w:t>
      </w:r>
      <w:r w:rsidR="00474371">
        <w:t>prelazne</w:t>
      </w:r>
      <w:r>
        <w:t xml:space="preserve"> </w:t>
      </w:r>
      <w:r w:rsidR="00474371">
        <w:t>odredbe</w:t>
      </w:r>
      <w:r>
        <w:t xml:space="preserve"> </w:t>
      </w:r>
      <w:r w:rsidR="00474371">
        <w:t>su</w:t>
      </w:r>
      <w:r>
        <w:t xml:space="preserve"> </w:t>
      </w:r>
      <w:r w:rsidR="00474371">
        <w:t>norme</w:t>
      </w:r>
      <w:r>
        <w:t xml:space="preserve"> </w:t>
      </w:r>
      <w:r w:rsidR="00474371">
        <w:t>kojima</w:t>
      </w:r>
      <w:r>
        <w:t xml:space="preserve"> </w:t>
      </w:r>
      <w:r w:rsidR="00474371">
        <w:t>samo</w:t>
      </w:r>
      <w:r>
        <w:t xml:space="preserve"> </w:t>
      </w:r>
      <w:r w:rsidR="00474371">
        <w:t>se</w:t>
      </w:r>
      <w:r>
        <w:t xml:space="preserve"> </w:t>
      </w:r>
      <w:r w:rsidR="00474371">
        <w:t>rešavaju</w:t>
      </w:r>
      <w:r>
        <w:t xml:space="preserve"> </w:t>
      </w:r>
      <w:r w:rsidR="00474371">
        <w:t>određena</w:t>
      </w:r>
      <w:r>
        <w:t xml:space="preserve"> </w:t>
      </w:r>
      <w:r w:rsidR="00474371">
        <w:t>pitanja</w:t>
      </w:r>
      <w:r>
        <w:t xml:space="preserve"> </w:t>
      </w:r>
      <w:r w:rsidR="00474371">
        <w:t>u</w:t>
      </w:r>
      <w:r>
        <w:t xml:space="preserve"> </w:t>
      </w:r>
      <w:r w:rsidR="00474371">
        <w:t>ovom</w:t>
      </w:r>
      <w:r>
        <w:t xml:space="preserve"> </w:t>
      </w:r>
      <w:r w:rsidR="00474371">
        <w:t>prelaznom</w:t>
      </w:r>
      <w:r>
        <w:t xml:space="preserve"> </w:t>
      </w:r>
      <w:r w:rsidR="00474371">
        <w:t>periodu</w:t>
      </w:r>
      <w:r>
        <w:t xml:space="preserve"> </w:t>
      </w:r>
      <w:r w:rsidR="00474371">
        <w:t>i</w:t>
      </w:r>
      <w:r>
        <w:t xml:space="preserve"> </w:t>
      </w:r>
      <w:r w:rsidR="00474371">
        <w:t>oni</w:t>
      </w:r>
      <w:r>
        <w:t xml:space="preserve"> </w:t>
      </w:r>
      <w:r w:rsidR="00474371">
        <w:t>ne</w:t>
      </w:r>
      <w:r>
        <w:t xml:space="preserve"> </w:t>
      </w:r>
      <w:r w:rsidR="00474371">
        <w:t>menjaju</w:t>
      </w:r>
      <w:r>
        <w:t xml:space="preserve"> </w:t>
      </w:r>
      <w:r w:rsidR="00474371">
        <w:t>ni</w:t>
      </w:r>
      <w:r>
        <w:t xml:space="preserve"> </w:t>
      </w:r>
      <w:r w:rsidR="00474371">
        <w:t>jedno</w:t>
      </w:r>
      <w:r>
        <w:t xml:space="preserve"> </w:t>
      </w:r>
      <w:r w:rsidR="00474371">
        <w:t>rešenje</w:t>
      </w:r>
      <w:r>
        <w:t xml:space="preserve">. </w:t>
      </w:r>
      <w:r w:rsidR="00474371">
        <w:t>One</w:t>
      </w:r>
      <w:r>
        <w:t xml:space="preserve"> </w:t>
      </w:r>
      <w:r w:rsidR="00474371">
        <w:t>samo</w:t>
      </w:r>
      <w:r>
        <w:t xml:space="preserve"> </w:t>
      </w:r>
      <w:r w:rsidR="00474371">
        <w:t>obezbeđuju</w:t>
      </w:r>
      <w:r>
        <w:t xml:space="preserve"> </w:t>
      </w:r>
      <w:r w:rsidR="00474371">
        <w:t>da</w:t>
      </w:r>
      <w:r>
        <w:t xml:space="preserve"> </w:t>
      </w:r>
      <w:r w:rsidR="00474371">
        <w:t>pravno</w:t>
      </w:r>
      <w:r>
        <w:t xml:space="preserve"> </w:t>
      </w:r>
      <w:r w:rsidR="00474371">
        <w:t>uređen</w:t>
      </w:r>
      <w:r>
        <w:t xml:space="preserve"> </w:t>
      </w:r>
      <w:r w:rsidR="00474371">
        <w:t>poredak</w:t>
      </w:r>
      <w:r>
        <w:t xml:space="preserve"> </w:t>
      </w:r>
      <w:r w:rsidR="00474371">
        <w:t>teče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primeni</w:t>
      </w:r>
      <w:r>
        <w:t xml:space="preserve"> </w:t>
      </w:r>
      <w:r w:rsidR="00474371">
        <w:t>zakona</w:t>
      </w:r>
      <w:r>
        <w:t xml:space="preserve"> </w:t>
      </w:r>
      <w:r w:rsidR="00474371">
        <w:t>da</w:t>
      </w:r>
      <w:r>
        <w:t xml:space="preserve"> </w:t>
      </w:r>
      <w:r w:rsidR="00474371">
        <w:t>bude</w:t>
      </w:r>
      <w:r>
        <w:t xml:space="preserve"> </w:t>
      </w:r>
      <w:r w:rsidR="00474371">
        <w:t>jasno</w:t>
      </w:r>
      <w:r>
        <w:t xml:space="preserve">. </w:t>
      </w:r>
      <w:r w:rsidR="00474371">
        <w:t>To</w:t>
      </w:r>
      <w:r>
        <w:t xml:space="preserve"> </w:t>
      </w:r>
      <w:r w:rsidR="00474371">
        <w:t>su</w:t>
      </w:r>
      <w:r>
        <w:t xml:space="preserve"> </w:t>
      </w:r>
      <w:r w:rsidR="00474371">
        <w:t>klasične</w:t>
      </w:r>
      <w:r>
        <w:t xml:space="preserve"> </w:t>
      </w:r>
      <w:r w:rsidR="00474371">
        <w:t>prelazne</w:t>
      </w:r>
      <w:r>
        <w:t xml:space="preserve"> </w:t>
      </w:r>
      <w:r w:rsidR="00474371">
        <w:t>i</w:t>
      </w:r>
      <w:r>
        <w:t xml:space="preserve"> </w:t>
      </w:r>
      <w:r w:rsidR="00474371">
        <w:t>završne</w:t>
      </w:r>
      <w:r>
        <w:t xml:space="preserve"> </w:t>
      </w:r>
      <w:r w:rsidR="00474371">
        <w:t>odredbe</w:t>
      </w:r>
      <w:r>
        <w:t xml:space="preserve"> </w:t>
      </w:r>
      <w:r w:rsidR="00474371">
        <w:t>u</w:t>
      </w:r>
      <w:r>
        <w:t xml:space="preserve"> </w:t>
      </w:r>
      <w:r w:rsidR="00474371">
        <w:t>kojima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i</w:t>
      </w:r>
      <w:r>
        <w:t xml:space="preserve"> </w:t>
      </w:r>
      <w:r w:rsidR="00474371">
        <w:t>odredba</w:t>
      </w:r>
      <w:r>
        <w:t xml:space="preserve"> </w:t>
      </w:r>
      <w:r w:rsidR="00474371">
        <w:t>da</w:t>
      </w:r>
      <w:r>
        <w:t xml:space="preserve"> </w:t>
      </w:r>
      <w:r w:rsidR="00474371">
        <w:t>će</w:t>
      </w:r>
      <w:r>
        <w:t xml:space="preserve"> </w:t>
      </w:r>
      <w:r w:rsidR="00474371">
        <w:t>zakon</w:t>
      </w:r>
      <w:r>
        <w:t xml:space="preserve"> </w:t>
      </w:r>
      <w:r w:rsidR="00474371">
        <w:t>stupiti</w:t>
      </w:r>
      <w:r>
        <w:t xml:space="preserve"> </w:t>
      </w:r>
      <w:r w:rsidR="00474371">
        <w:t>osmi</w:t>
      </w:r>
      <w:r>
        <w:t xml:space="preserve"> </w:t>
      </w:r>
      <w:r w:rsidR="00474371">
        <w:t>dan</w:t>
      </w:r>
      <w:r>
        <w:t xml:space="preserve"> </w:t>
      </w:r>
      <w:r w:rsidR="00474371">
        <w:t>od</w:t>
      </w:r>
      <w:r>
        <w:t xml:space="preserve"> </w:t>
      </w:r>
      <w:r w:rsidR="00474371">
        <w:t>dana</w:t>
      </w:r>
      <w:r>
        <w:t xml:space="preserve"> </w:t>
      </w:r>
      <w:r w:rsidR="00474371">
        <w:t>objavljivanja</w:t>
      </w:r>
      <w:r>
        <w:t xml:space="preserve"> </w:t>
      </w:r>
      <w:r w:rsidR="00474371">
        <w:t>u</w:t>
      </w:r>
      <w:r>
        <w:t xml:space="preserve"> „</w:t>
      </w:r>
      <w:r w:rsidR="00474371">
        <w:t>Službenom</w:t>
      </w:r>
      <w:r>
        <w:t xml:space="preserve"> </w:t>
      </w:r>
      <w:r w:rsidR="00474371">
        <w:t>glasniku</w:t>
      </w:r>
      <w:r>
        <w:t>“.</w:t>
      </w:r>
    </w:p>
    <w:p w:rsidR="006E6C2A" w:rsidRDefault="006E6C2A">
      <w:r>
        <w:tab/>
      </w:r>
      <w:r w:rsidR="00474371">
        <w:t>Znači</w:t>
      </w:r>
      <w:r>
        <w:t xml:space="preserve">,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standardno</w:t>
      </w:r>
      <w:r>
        <w:t xml:space="preserve"> </w:t>
      </w:r>
      <w:r w:rsidR="00474371">
        <w:t>i</w:t>
      </w:r>
      <w:r>
        <w:t xml:space="preserve"> </w:t>
      </w:r>
      <w:r w:rsidR="00474371">
        <w:t>čime</w:t>
      </w:r>
      <w:r>
        <w:t xml:space="preserve"> </w:t>
      </w:r>
      <w:r w:rsidR="00474371">
        <w:t>se</w:t>
      </w:r>
      <w:r>
        <w:t xml:space="preserve"> </w:t>
      </w:r>
      <w:r w:rsidR="00474371">
        <w:t>nikako</w:t>
      </w:r>
      <w:r>
        <w:t xml:space="preserve"> </w:t>
      </w:r>
      <w:r w:rsidR="00474371">
        <w:t>ne</w:t>
      </w:r>
      <w:r>
        <w:t xml:space="preserve"> </w:t>
      </w:r>
      <w:r w:rsidR="00474371">
        <w:t>derogiraju</w:t>
      </w:r>
      <w:r>
        <w:t xml:space="preserve"> </w:t>
      </w:r>
      <w:r w:rsidR="00474371">
        <w:t>mišljenja</w:t>
      </w:r>
      <w:r>
        <w:t xml:space="preserve"> </w:t>
      </w:r>
      <w:r w:rsidR="00474371">
        <w:t>i</w:t>
      </w:r>
      <w:r>
        <w:t xml:space="preserve"> </w:t>
      </w:r>
      <w:r w:rsidR="00474371">
        <w:t>odredbe</w:t>
      </w:r>
      <w:r>
        <w:t xml:space="preserve"> </w:t>
      </w:r>
      <w:r w:rsidR="00474371">
        <w:t>i</w:t>
      </w:r>
      <w:r>
        <w:t xml:space="preserve"> </w:t>
      </w:r>
      <w:r w:rsidR="00474371">
        <w:t>preporuke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niti</w:t>
      </w:r>
      <w:r>
        <w:t xml:space="preserve"> </w:t>
      </w:r>
      <w:r w:rsidR="00474371">
        <w:t>bilo</w:t>
      </w:r>
      <w:r>
        <w:t xml:space="preserve"> </w:t>
      </w:r>
      <w:r w:rsidR="00474371">
        <w:t>koji</w:t>
      </w:r>
      <w:r>
        <w:t xml:space="preserve"> </w:t>
      </w:r>
      <w:r w:rsidR="00474371">
        <w:t>član</w:t>
      </w:r>
      <w:r>
        <w:t xml:space="preserve"> </w:t>
      </w:r>
      <w:r w:rsidR="00474371">
        <w:t>zakona</w:t>
      </w:r>
      <w:r>
        <w:t xml:space="preserve">, </w:t>
      </w:r>
      <w:r w:rsidR="00474371">
        <w:t>one</w:t>
      </w:r>
      <w:r>
        <w:t xml:space="preserve"> </w:t>
      </w:r>
      <w:r w:rsidR="00474371">
        <w:t>samo</w:t>
      </w:r>
      <w:r>
        <w:t xml:space="preserve"> </w:t>
      </w:r>
      <w:r w:rsidR="00474371">
        <w:t>regulišu</w:t>
      </w:r>
      <w:r>
        <w:t xml:space="preserve"> </w:t>
      </w:r>
      <w:r w:rsidR="00474371">
        <w:t>pitanje</w:t>
      </w:r>
      <w:r>
        <w:t xml:space="preserve"> </w:t>
      </w:r>
      <w:r w:rsidR="00474371">
        <w:t>pravnog</w:t>
      </w:r>
      <w:r>
        <w:t xml:space="preserve"> </w:t>
      </w:r>
      <w:r w:rsidR="00474371">
        <w:t>poretka</w:t>
      </w:r>
      <w:r>
        <w:t>.</w:t>
      </w:r>
    </w:p>
    <w:p w:rsidR="006E6C2A" w:rsidRDefault="006E6C2A"/>
    <w:p w:rsidR="006E6C2A" w:rsidRDefault="006E6C2A">
      <w:r>
        <w:t>35/2</w:t>
      </w:r>
      <w:r>
        <w:tab/>
      </w:r>
      <w:r w:rsidR="00474371">
        <w:t>VS</w:t>
      </w:r>
      <w:r>
        <w:t>/</w:t>
      </w:r>
      <w:r w:rsidR="00474371">
        <w:t>MJ</w:t>
      </w:r>
      <w:r>
        <w:t xml:space="preserve"> </w:t>
      </w:r>
    </w:p>
    <w:p w:rsidR="006E6C2A" w:rsidRDefault="006E6C2A"/>
    <w:p w:rsidR="006E6C2A" w:rsidRDefault="006E6C2A">
      <w:r>
        <w:tab/>
      </w:r>
      <w:r w:rsidR="00474371">
        <w:t>Naglašavam</w:t>
      </w:r>
      <w:r>
        <w:t xml:space="preserve"> </w:t>
      </w:r>
      <w:r w:rsidR="00474371">
        <w:t>da</w:t>
      </w:r>
      <w:r>
        <w:t xml:space="preserve"> </w:t>
      </w:r>
      <w:r w:rsidR="00474371">
        <w:t>sve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, </w:t>
      </w:r>
      <w:r w:rsidR="00474371">
        <w:t>da</w:t>
      </w:r>
      <w:r>
        <w:t xml:space="preserve"> </w:t>
      </w:r>
      <w:r w:rsidR="00474371">
        <w:t>tekst</w:t>
      </w:r>
      <w:r>
        <w:t xml:space="preserve"> </w:t>
      </w:r>
      <w:r w:rsidR="00474371">
        <w:t>osnovni</w:t>
      </w:r>
      <w:r>
        <w:t xml:space="preserve"> </w:t>
      </w:r>
      <w:r w:rsidR="00474371">
        <w:t>tekst</w:t>
      </w:r>
      <w:r>
        <w:t xml:space="preserve"> </w:t>
      </w:r>
      <w:r w:rsidR="00474371">
        <w:t>zakona</w:t>
      </w:r>
      <w:r>
        <w:t xml:space="preserve"> </w:t>
      </w:r>
      <w:r w:rsidR="00474371">
        <w:t>je</w:t>
      </w:r>
      <w:r>
        <w:t xml:space="preserve"> </w:t>
      </w:r>
      <w:r w:rsidR="00474371">
        <w:t>ono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i</w:t>
      </w:r>
      <w:r>
        <w:t xml:space="preserve"> </w:t>
      </w:r>
      <w:r w:rsidR="00474371">
        <w:t>razgovarano</w:t>
      </w:r>
      <w:r>
        <w:t xml:space="preserve"> </w:t>
      </w:r>
      <w:r w:rsidR="00474371">
        <w:t>i</w:t>
      </w:r>
      <w:r>
        <w:t xml:space="preserve"> </w:t>
      </w:r>
      <w:r w:rsidR="00474371">
        <w:t>usklađivano</w:t>
      </w:r>
      <w:r>
        <w:t xml:space="preserve"> </w:t>
      </w:r>
      <w:r w:rsidR="00474371">
        <w:t>u</w:t>
      </w:r>
      <w:r>
        <w:t xml:space="preserve"> </w:t>
      </w:r>
      <w:r w:rsidR="00474371">
        <w:t>svojim</w:t>
      </w:r>
      <w:r>
        <w:t xml:space="preserve"> </w:t>
      </w:r>
      <w:r w:rsidR="00474371">
        <w:t>mišljenjima</w:t>
      </w:r>
      <w:r>
        <w:t xml:space="preserve"> </w:t>
      </w:r>
      <w:r w:rsidR="00474371">
        <w:t>sa</w:t>
      </w:r>
      <w:r>
        <w:t xml:space="preserve"> </w:t>
      </w:r>
      <w:r w:rsidR="00474371">
        <w:t>Venecijanskom</w:t>
      </w:r>
      <w:r>
        <w:t xml:space="preserve"> </w:t>
      </w:r>
      <w:r w:rsidR="00474371">
        <w:t>komisijom</w:t>
      </w:r>
      <w:r>
        <w:t xml:space="preserve"> </w:t>
      </w:r>
      <w:r w:rsidR="00474371">
        <w:t>o</w:t>
      </w:r>
      <w:r>
        <w:t xml:space="preserve"> </w:t>
      </w:r>
      <w:r w:rsidR="00474371">
        <w:t>čemu</w:t>
      </w:r>
      <w:r>
        <w:t xml:space="preserve"> </w:t>
      </w:r>
      <w:r w:rsidR="00474371">
        <w:t>je</w:t>
      </w:r>
      <w:r>
        <w:t xml:space="preserve"> </w:t>
      </w:r>
      <w:r w:rsidR="00474371">
        <w:t>urađeno</w:t>
      </w:r>
      <w:r>
        <w:t xml:space="preserve"> </w:t>
      </w:r>
      <w:r w:rsidR="00474371">
        <w:t>i</w:t>
      </w:r>
      <w:r>
        <w:t xml:space="preserve"> </w:t>
      </w:r>
      <w:r w:rsidR="00474371">
        <w:t>mišljenje</w:t>
      </w:r>
      <w:r>
        <w:t xml:space="preserve">. </w:t>
      </w:r>
      <w:r w:rsidR="00474371">
        <w:t>To</w:t>
      </w:r>
      <w:r>
        <w:t xml:space="preserve"> </w:t>
      </w:r>
      <w:r w:rsidR="00474371">
        <w:t>nije</w:t>
      </w:r>
      <w:r>
        <w:t xml:space="preserve"> </w:t>
      </w:r>
      <w:r w:rsidR="00474371">
        <w:t>niša</w:t>
      </w:r>
      <w:r>
        <w:t xml:space="preserve"> </w:t>
      </w:r>
      <w:r w:rsidR="00474371">
        <w:t>neproverivo</w:t>
      </w:r>
      <w:r>
        <w:t xml:space="preserve">, </w:t>
      </w:r>
      <w:r w:rsidR="00474371">
        <w:t>to</w:t>
      </w:r>
      <w:r>
        <w:t xml:space="preserve"> </w:t>
      </w:r>
      <w:r w:rsidR="00474371">
        <w:t>nisu</w:t>
      </w:r>
      <w:r>
        <w:t xml:space="preserve"> </w:t>
      </w:r>
      <w:r w:rsidR="00474371">
        <w:t>tajna</w:t>
      </w:r>
      <w:r>
        <w:t xml:space="preserve"> </w:t>
      </w:r>
      <w:r w:rsidR="00474371">
        <w:t>dokumenta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i</w:t>
      </w:r>
      <w:r>
        <w:t xml:space="preserve"> </w:t>
      </w:r>
      <w:r w:rsidR="00474371">
        <w:t>dokumenta</w:t>
      </w:r>
      <w:r>
        <w:t xml:space="preserve"> </w:t>
      </w:r>
      <w:r w:rsidR="00474371">
        <w:t>koja</w:t>
      </w:r>
      <w:r>
        <w:t xml:space="preserve"> </w:t>
      </w:r>
      <w:r w:rsidR="00474371">
        <w:t>se</w:t>
      </w:r>
      <w:r>
        <w:t xml:space="preserve"> </w:t>
      </w:r>
      <w:r w:rsidR="00474371">
        <w:t>nalaze</w:t>
      </w:r>
      <w:r>
        <w:t xml:space="preserve"> </w:t>
      </w:r>
      <w:r w:rsidR="00474371">
        <w:t>pred</w:t>
      </w:r>
      <w:r>
        <w:t xml:space="preserve"> </w:t>
      </w:r>
      <w:r w:rsidR="00474371">
        <w:t>vama</w:t>
      </w:r>
      <w:r>
        <w:t xml:space="preserve">, </w:t>
      </w:r>
      <w:r w:rsidR="00474371">
        <w:t>predlozi</w:t>
      </w:r>
      <w:r>
        <w:t xml:space="preserve"> </w:t>
      </w:r>
      <w:r w:rsidR="00474371">
        <w:t>zakona</w:t>
      </w:r>
      <w:r>
        <w:t xml:space="preserve">, </w:t>
      </w:r>
      <w:r w:rsidR="00474371">
        <w:t>tako</w:t>
      </w:r>
      <w:r>
        <w:t xml:space="preserve"> </w:t>
      </w:r>
      <w:r w:rsidR="00474371">
        <w:t>isto</w:t>
      </w:r>
      <w:r>
        <w:t xml:space="preserve"> </w:t>
      </w:r>
      <w:r w:rsidR="00474371">
        <w:t>i</w:t>
      </w:r>
      <w:r>
        <w:t xml:space="preserve"> </w:t>
      </w:r>
      <w:r w:rsidR="00474371">
        <w:t>dokumenta</w:t>
      </w:r>
      <w:r>
        <w:t xml:space="preserve"> </w:t>
      </w:r>
      <w:r w:rsidR="00474371">
        <w:t>koja</w:t>
      </w:r>
      <w:r>
        <w:t xml:space="preserve"> </w:t>
      </w:r>
      <w:r w:rsidR="00474371">
        <w:t>su</w:t>
      </w:r>
      <w:r>
        <w:t xml:space="preserve"> </w:t>
      </w:r>
      <w:r w:rsidR="00474371">
        <w:t>poslata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 </w:t>
      </w:r>
      <w:r w:rsidR="00474371">
        <w:t>nalaze</w:t>
      </w:r>
      <w:r>
        <w:t xml:space="preserve"> </w:t>
      </w:r>
      <w:r w:rsidR="00474371">
        <w:t>na</w:t>
      </w:r>
      <w:r>
        <w:t xml:space="preserve"> </w:t>
      </w:r>
      <w:r w:rsidR="00474371">
        <w:t>sajtu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ponavljam</w:t>
      </w:r>
      <w:r>
        <w:t xml:space="preserve"> </w:t>
      </w:r>
      <w:r w:rsidR="00474371">
        <w:t>jedina</w:t>
      </w:r>
      <w:r>
        <w:t xml:space="preserve"> </w:t>
      </w:r>
      <w:r w:rsidR="00474371">
        <w:t>razlika</w:t>
      </w:r>
      <w:r>
        <w:t xml:space="preserve"> </w:t>
      </w:r>
      <w:r w:rsidR="00474371">
        <w:t>je</w:t>
      </w:r>
      <w:r>
        <w:t xml:space="preserve"> </w:t>
      </w:r>
      <w:r w:rsidR="00474371">
        <w:t>u</w:t>
      </w:r>
      <w:r>
        <w:t xml:space="preserve"> </w:t>
      </w:r>
      <w:r w:rsidR="00474371">
        <w:t>tome</w:t>
      </w:r>
      <w:r>
        <w:t xml:space="preserve"> </w:t>
      </w:r>
      <w:r w:rsidR="00474371">
        <w:t>što</w:t>
      </w:r>
      <w:r>
        <w:t xml:space="preserve"> </w:t>
      </w:r>
      <w:r w:rsidR="00474371">
        <w:t>postoji</w:t>
      </w:r>
      <w:r>
        <w:t xml:space="preserve"> </w:t>
      </w:r>
      <w:r w:rsidR="00474371">
        <w:t>engleska</w:t>
      </w:r>
      <w:r>
        <w:t xml:space="preserve"> </w:t>
      </w:r>
      <w:r w:rsidR="00474371">
        <w:t>verzija</w:t>
      </w:r>
      <w:r>
        <w:t xml:space="preserve"> </w:t>
      </w:r>
      <w:r w:rsidR="00474371">
        <w:t>na</w:t>
      </w:r>
      <w:r>
        <w:t xml:space="preserve"> </w:t>
      </w:r>
      <w:r w:rsidR="00474371">
        <w:t>sajtu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a</w:t>
      </w:r>
      <w:r>
        <w:t xml:space="preserve"> </w:t>
      </w:r>
      <w:r w:rsidR="00474371">
        <w:t>pred</w:t>
      </w:r>
      <w:r>
        <w:t xml:space="preserve"> </w:t>
      </w:r>
      <w:r w:rsidR="00474371">
        <w:t>narodnim</w:t>
      </w:r>
      <w:r>
        <w:t xml:space="preserve"> </w:t>
      </w:r>
      <w:r w:rsidR="00474371">
        <w:t>poslanicima</w:t>
      </w:r>
      <w:r>
        <w:t xml:space="preserve"> </w:t>
      </w:r>
      <w:r w:rsidR="00474371">
        <w:t>se</w:t>
      </w:r>
      <w:r>
        <w:t xml:space="preserve"> </w:t>
      </w:r>
      <w:r w:rsidR="00474371">
        <w:t>nalazi</w:t>
      </w:r>
      <w:r>
        <w:t xml:space="preserve"> </w:t>
      </w:r>
      <w:r w:rsidR="00474371">
        <w:t>srpska</w:t>
      </w:r>
      <w:r>
        <w:t xml:space="preserve"> </w:t>
      </w:r>
      <w:r w:rsidR="00474371">
        <w:t>verzija</w:t>
      </w:r>
      <w:r>
        <w:t xml:space="preserve">, </w:t>
      </w:r>
      <w:r w:rsidR="00474371">
        <w:t>jer</w:t>
      </w:r>
      <w:r>
        <w:t xml:space="preserve"> </w:t>
      </w:r>
      <w:r w:rsidR="00474371">
        <w:t>ipak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 </w:t>
      </w:r>
      <w:r w:rsidR="00474371">
        <w:t>jedini</w:t>
      </w:r>
      <w:r>
        <w:t xml:space="preserve"> </w:t>
      </w:r>
      <w:r w:rsidR="00474371">
        <w:t>zvanični</w:t>
      </w:r>
      <w:r>
        <w:t xml:space="preserve"> </w:t>
      </w:r>
      <w:r w:rsidR="00474371">
        <w:t>jezik</w:t>
      </w:r>
      <w:r>
        <w:t xml:space="preserve"> </w:t>
      </w:r>
      <w:r w:rsidR="00474371">
        <w:t>je</w:t>
      </w:r>
      <w:r>
        <w:t xml:space="preserve"> </w:t>
      </w:r>
      <w:r w:rsidR="00474371">
        <w:t>srpski</w:t>
      </w:r>
      <w:r>
        <w:t xml:space="preserve"> </w:t>
      </w:r>
      <w:r w:rsidR="00474371">
        <w:t>kada</w:t>
      </w:r>
      <w:r>
        <w:t xml:space="preserve"> </w:t>
      </w:r>
      <w:r w:rsidR="00474371">
        <w:t>možda</w:t>
      </w:r>
      <w:r>
        <w:t xml:space="preserve"> </w:t>
      </w:r>
      <w:r w:rsidR="00474371">
        <w:t>jednog</w:t>
      </w:r>
      <w:r>
        <w:t xml:space="preserve"> </w:t>
      </w:r>
      <w:r w:rsidR="00474371">
        <w:t>dana</w:t>
      </w:r>
      <w:r>
        <w:t xml:space="preserve"> </w:t>
      </w:r>
      <w:r w:rsidR="00474371">
        <w:t>uvedemo</w:t>
      </w:r>
      <w:r>
        <w:t xml:space="preserve"> </w:t>
      </w:r>
      <w:r w:rsidR="00474371">
        <w:t>engleski</w:t>
      </w:r>
      <w:r>
        <w:t xml:space="preserve"> </w:t>
      </w:r>
      <w:r w:rsidR="00474371">
        <w:t>i</w:t>
      </w:r>
      <w:r>
        <w:t xml:space="preserve"> </w:t>
      </w:r>
      <w:r w:rsidR="00474371">
        <w:t>francuski</w:t>
      </w:r>
      <w:r>
        <w:t xml:space="preserve">, </w:t>
      </w:r>
      <w:r w:rsidR="00474371">
        <w:t>da</w:t>
      </w:r>
      <w:r>
        <w:t xml:space="preserve"> </w:t>
      </w:r>
      <w:r w:rsidR="00474371">
        <w:t>su</w:t>
      </w:r>
      <w:r>
        <w:t xml:space="preserve"> </w:t>
      </w:r>
      <w:r w:rsidR="00474371">
        <w:t>zvanični</w:t>
      </w:r>
      <w:r>
        <w:t xml:space="preserve"> </w:t>
      </w:r>
      <w:r w:rsidR="00474371">
        <w:t>jezici</w:t>
      </w:r>
      <w:r>
        <w:t xml:space="preserve"> </w:t>
      </w:r>
      <w:r w:rsidR="00474371">
        <w:t>i</w:t>
      </w:r>
      <w:r>
        <w:t xml:space="preserve"> </w:t>
      </w:r>
      <w:r w:rsidR="00474371">
        <w:t>onda</w:t>
      </w:r>
      <w:r>
        <w:t xml:space="preserve"> </w:t>
      </w:r>
      <w:r w:rsidR="00474371">
        <w:t>ćemo</w:t>
      </w:r>
      <w:r>
        <w:t xml:space="preserve"> </w:t>
      </w:r>
      <w:r w:rsidR="00474371">
        <w:t>možda</w:t>
      </w:r>
      <w:r>
        <w:t xml:space="preserve"> </w:t>
      </w:r>
      <w:r w:rsidR="00474371">
        <w:t>moći</w:t>
      </w:r>
      <w:r>
        <w:t xml:space="preserve"> </w:t>
      </w:r>
      <w:r w:rsidR="00474371">
        <w:t>da</w:t>
      </w:r>
      <w:r>
        <w:t xml:space="preserve"> </w:t>
      </w:r>
      <w:r w:rsidR="00474371">
        <w:t>imamo</w:t>
      </w:r>
      <w:r>
        <w:t xml:space="preserve"> </w:t>
      </w:r>
      <w:r w:rsidR="00474371">
        <w:t>iste</w:t>
      </w:r>
      <w:r>
        <w:t xml:space="preserve"> </w:t>
      </w:r>
      <w:r w:rsidR="00474371">
        <w:t>tekstove</w:t>
      </w:r>
      <w:r>
        <w:t xml:space="preserve"> </w:t>
      </w:r>
      <w:r w:rsidR="00474371">
        <w:t>na</w:t>
      </w:r>
      <w:r>
        <w:t xml:space="preserve"> </w:t>
      </w:r>
      <w:r w:rsidR="00474371">
        <w:t>jednom</w:t>
      </w:r>
      <w:r>
        <w:t xml:space="preserve"> </w:t>
      </w:r>
      <w:r w:rsidR="00474371">
        <w:t>istom</w:t>
      </w:r>
      <w:r>
        <w:t xml:space="preserve"> </w:t>
      </w:r>
      <w:r w:rsidR="00474371">
        <w:t>jeziku</w:t>
      </w:r>
      <w:r>
        <w:t xml:space="preserve">, </w:t>
      </w:r>
      <w:r w:rsidR="00474371">
        <w:t>a</w:t>
      </w:r>
      <w:r>
        <w:t xml:space="preserve"> </w:t>
      </w:r>
      <w:r w:rsidR="00474371">
        <w:t>za</w:t>
      </w:r>
      <w:r>
        <w:t xml:space="preserve"> </w:t>
      </w:r>
      <w:r w:rsidR="00474371">
        <w:t>sada</w:t>
      </w:r>
      <w:r>
        <w:t xml:space="preserve"> </w:t>
      </w:r>
      <w:r w:rsidR="00474371">
        <w:t>je</w:t>
      </w:r>
      <w:r>
        <w:t xml:space="preserve"> </w:t>
      </w:r>
      <w:r w:rsidR="00474371">
        <w:t>zvanični</w:t>
      </w:r>
      <w:r>
        <w:t xml:space="preserve"> </w:t>
      </w:r>
      <w:r w:rsidR="00474371">
        <w:t>jezik</w:t>
      </w:r>
      <w:r>
        <w:t xml:space="preserve"> </w:t>
      </w:r>
      <w:r w:rsidR="00474371">
        <w:t>srpski</w:t>
      </w:r>
      <w:r>
        <w:t xml:space="preserve">, </w:t>
      </w:r>
      <w:r w:rsidR="00474371">
        <w:t>kao</w:t>
      </w:r>
      <w:r>
        <w:t xml:space="preserve">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država</w:t>
      </w:r>
      <w:r>
        <w:t xml:space="preserve"> </w:t>
      </w:r>
      <w:r w:rsidR="00474371">
        <w:t>Srbija</w:t>
      </w:r>
      <w:r>
        <w:t xml:space="preserve">, </w:t>
      </w:r>
      <w:r w:rsidR="00474371">
        <w:t>aktivno</w:t>
      </w:r>
      <w:r>
        <w:t xml:space="preserve"> </w:t>
      </w:r>
      <w:r w:rsidR="00474371">
        <w:t>pristupila</w:t>
      </w:r>
      <w:r>
        <w:t xml:space="preserve"> </w:t>
      </w:r>
      <w:r w:rsidR="00474371">
        <w:t>ovom</w:t>
      </w:r>
      <w:r>
        <w:t xml:space="preserve"> </w:t>
      </w:r>
      <w:r w:rsidR="00474371">
        <w:t>procesu</w:t>
      </w:r>
      <w:r>
        <w:t xml:space="preserve">, </w:t>
      </w:r>
      <w:r w:rsidR="00474371">
        <w:t>što</w:t>
      </w:r>
      <w:r>
        <w:t xml:space="preserve"> </w:t>
      </w:r>
      <w:r w:rsidR="00474371">
        <w:t>je</w:t>
      </w:r>
      <w:r>
        <w:t xml:space="preserve"> </w:t>
      </w:r>
      <w:r w:rsidR="00474371">
        <w:t>ponavljam</w:t>
      </w:r>
      <w:r>
        <w:t xml:space="preserve">, </w:t>
      </w:r>
      <w:r w:rsidR="00474371">
        <w:t>pohvaljeno</w:t>
      </w:r>
      <w:r>
        <w:t xml:space="preserve">, </w:t>
      </w:r>
      <w:r w:rsidR="00474371">
        <w:t>ne</w:t>
      </w:r>
      <w:r>
        <w:t xml:space="preserve"> </w:t>
      </w:r>
      <w:r w:rsidR="00474371">
        <w:t>samo</w:t>
      </w:r>
      <w:r>
        <w:t xml:space="preserve"> </w:t>
      </w:r>
      <w:r w:rsidR="00474371">
        <w:t>zbog</w:t>
      </w:r>
      <w:r>
        <w:t xml:space="preserve"> </w:t>
      </w:r>
      <w:r w:rsidR="00474371">
        <w:t>naše</w:t>
      </w:r>
      <w:r>
        <w:t xml:space="preserve"> </w:t>
      </w:r>
      <w:r w:rsidR="00474371">
        <w:t>brzine</w:t>
      </w:r>
      <w:r>
        <w:t xml:space="preserve"> </w:t>
      </w:r>
      <w:r w:rsidR="00474371">
        <w:t>rada</w:t>
      </w:r>
      <w:r>
        <w:t xml:space="preserve"> </w:t>
      </w:r>
      <w:r w:rsidR="00474371">
        <w:t>i</w:t>
      </w:r>
      <w:r>
        <w:t xml:space="preserve"> </w:t>
      </w:r>
      <w:r w:rsidR="00474371">
        <w:t>odgovora</w:t>
      </w:r>
      <w:r>
        <w:t xml:space="preserve"> </w:t>
      </w:r>
      <w:r w:rsidR="00474371">
        <w:t>nego</w:t>
      </w:r>
      <w:r>
        <w:t xml:space="preserve"> </w:t>
      </w:r>
      <w:r w:rsidR="00474371">
        <w:t>je</w:t>
      </w:r>
      <w:r>
        <w:t xml:space="preserve"> </w:t>
      </w:r>
      <w:r w:rsidR="00474371">
        <w:t>pohvaljen</w:t>
      </w:r>
      <w:r>
        <w:t xml:space="preserve"> </w:t>
      </w:r>
      <w:r w:rsidR="00474371">
        <w:t>i</w:t>
      </w:r>
      <w:r>
        <w:t xml:space="preserve"> </w:t>
      </w:r>
      <w:r w:rsidR="00474371">
        <w:t>aktivan</w:t>
      </w:r>
      <w:r>
        <w:t xml:space="preserve"> </w:t>
      </w:r>
      <w:r w:rsidR="00474371">
        <w:t>odnos</w:t>
      </w:r>
      <w:r>
        <w:t xml:space="preserve"> </w:t>
      </w:r>
      <w:r w:rsidR="00474371">
        <w:t>prema</w:t>
      </w:r>
      <w:r>
        <w:t xml:space="preserve"> </w:t>
      </w:r>
      <w:r w:rsidR="00474371">
        <w:t>reformama</w:t>
      </w:r>
      <w:r>
        <w:t xml:space="preserve">, </w:t>
      </w:r>
      <w:r w:rsidR="00474371">
        <w:t>jer</w:t>
      </w:r>
      <w:r>
        <w:t xml:space="preserve"> </w:t>
      </w:r>
      <w:r w:rsidR="00474371">
        <w:t>reforme</w:t>
      </w:r>
      <w:r>
        <w:t xml:space="preserve"> </w:t>
      </w:r>
      <w:r w:rsidR="00474371">
        <w:t>nisu</w:t>
      </w:r>
      <w:r>
        <w:t xml:space="preserve"> </w:t>
      </w:r>
      <w:r w:rsidR="00474371">
        <w:t>statične</w:t>
      </w:r>
      <w:r>
        <w:t xml:space="preserve">, </w:t>
      </w:r>
      <w:r w:rsidR="00474371">
        <w:t>reforme</w:t>
      </w:r>
      <w:r>
        <w:t xml:space="preserve"> </w:t>
      </w:r>
      <w:r w:rsidR="00474371">
        <w:t>su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traži</w:t>
      </w:r>
      <w:r>
        <w:t xml:space="preserve"> </w:t>
      </w:r>
      <w:r w:rsidR="00474371">
        <w:t>od</w:t>
      </w:r>
      <w:r>
        <w:t xml:space="preserve"> </w:t>
      </w:r>
      <w:r w:rsidR="00474371">
        <w:t>svih</w:t>
      </w:r>
      <w:r>
        <w:t xml:space="preserve"> </w:t>
      </w:r>
      <w:r w:rsidR="00474371">
        <w:t>nas</w:t>
      </w:r>
      <w:r>
        <w:t xml:space="preserve"> </w:t>
      </w:r>
      <w:r w:rsidR="00474371">
        <w:t>jedan</w:t>
      </w:r>
      <w:r>
        <w:t xml:space="preserve"> </w:t>
      </w:r>
      <w:r w:rsidR="00474371">
        <w:t>aktivan</w:t>
      </w:r>
      <w:r>
        <w:t xml:space="preserve"> </w:t>
      </w:r>
      <w:r w:rsidR="00474371">
        <w:t>odnos</w:t>
      </w:r>
      <w:r>
        <w:t xml:space="preserve">, </w:t>
      </w:r>
      <w:r w:rsidR="00474371">
        <w:t>aktivan</w:t>
      </w:r>
      <w:r>
        <w:t xml:space="preserve"> </w:t>
      </w:r>
      <w:r w:rsidR="00474371">
        <w:t>pristup</w:t>
      </w:r>
      <w:r>
        <w:t xml:space="preserve"> </w:t>
      </w:r>
      <w:r w:rsidR="00474371">
        <w:t>i</w:t>
      </w:r>
      <w:r>
        <w:t xml:space="preserve"> </w:t>
      </w:r>
      <w:r w:rsidR="00474371">
        <w:t>aktivno</w:t>
      </w:r>
      <w:r>
        <w:t xml:space="preserve"> </w:t>
      </w:r>
      <w:r w:rsidR="00474371">
        <w:t>sprovođenja</w:t>
      </w:r>
      <w:r>
        <w:t xml:space="preserve"> </w:t>
      </w:r>
      <w:r w:rsidR="00474371">
        <w:t>tih</w:t>
      </w:r>
      <w:r>
        <w:t xml:space="preserve"> </w:t>
      </w:r>
      <w:r w:rsidR="00474371">
        <w:t>reformi</w:t>
      </w:r>
      <w:r>
        <w:t>.</w:t>
      </w:r>
    </w:p>
    <w:p w:rsidR="006E6C2A" w:rsidRDefault="006E6C2A">
      <w:r>
        <w:tab/>
      </w:r>
      <w:r w:rsidR="00474371">
        <w:t>Prema</w:t>
      </w:r>
      <w:r>
        <w:t xml:space="preserve"> </w:t>
      </w:r>
      <w:r w:rsidR="00474371">
        <w:t>tome</w:t>
      </w:r>
      <w:r>
        <w:t xml:space="preserve"> </w:t>
      </w:r>
      <w:r w:rsidR="00474371">
        <w:t>ovde</w:t>
      </w:r>
      <w:r>
        <w:t xml:space="preserve"> </w:t>
      </w:r>
      <w:r w:rsidR="00474371">
        <w:t>samo</w:t>
      </w:r>
      <w:r>
        <w:t xml:space="preserve"> </w:t>
      </w:r>
      <w:r w:rsidR="00474371">
        <w:t>možemo</w:t>
      </w:r>
      <w:r>
        <w:t xml:space="preserve"> </w:t>
      </w:r>
      <w:r w:rsidR="00474371">
        <w:t>govoriti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Srbija</w:t>
      </w:r>
      <w:r>
        <w:t xml:space="preserve"> </w:t>
      </w:r>
      <w:r w:rsidR="00474371">
        <w:t>napravila</w:t>
      </w:r>
      <w:r>
        <w:t xml:space="preserve"> </w:t>
      </w:r>
      <w:r w:rsidR="00474371">
        <w:t>još</w:t>
      </w:r>
      <w:r>
        <w:t xml:space="preserve"> </w:t>
      </w:r>
      <w:r w:rsidR="00474371">
        <w:t>jedan</w:t>
      </w:r>
      <w:r>
        <w:t xml:space="preserve"> </w:t>
      </w:r>
      <w:r w:rsidR="00474371">
        <w:t>korak</w:t>
      </w:r>
      <w:r>
        <w:t xml:space="preserve"> </w:t>
      </w:r>
      <w:r w:rsidR="00474371">
        <w:t>napred</w:t>
      </w:r>
      <w:r>
        <w:t xml:space="preserve">,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još</w:t>
      </w:r>
      <w:r>
        <w:t xml:space="preserve"> </w:t>
      </w:r>
      <w:r w:rsidR="00474371">
        <w:t>bliže</w:t>
      </w:r>
      <w:r>
        <w:t xml:space="preserve"> </w:t>
      </w:r>
      <w:r w:rsidR="00474371">
        <w:t>nekim</w:t>
      </w:r>
      <w:r>
        <w:t xml:space="preserve"> </w:t>
      </w:r>
      <w:r w:rsidR="00474371">
        <w:t>višim</w:t>
      </w:r>
      <w:r>
        <w:t xml:space="preserve"> </w:t>
      </w:r>
      <w:r w:rsidR="00474371">
        <w:t>standardima</w:t>
      </w:r>
      <w:r>
        <w:t xml:space="preserve"> </w:t>
      </w:r>
      <w:r w:rsidR="00474371">
        <w:t>koji</w:t>
      </w:r>
      <w:r>
        <w:t xml:space="preserve"> </w:t>
      </w:r>
      <w:r w:rsidR="00474371">
        <w:t>možda</w:t>
      </w:r>
      <w:r>
        <w:t xml:space="preserve"> </w:t>
      </w:r>
      <w:r w:rsidR="00474371">
        <w:t>u</w:t>
      </w:r>
      <w:r>
        <w:t xml:space="preserve"> </w:t>
      </w:r>
      <w:r w:rsidR="00474371">
        <w:t>nekim</w:t>
      </w:r>
      <w:r>
        <w:t xml:space="preserve"> </w:t>
      </w:r>
      <w:r w:rsidR="00474371">
        <w:t>zemljama</w:t>
      </w:r>
      <w:r>
        <w:t xml:space="preserve"> </w:t>
      </w:r>
      <w:r w:rsidR="00474371">
        <w:t>članicama</w:t>
      </w:r>
      <w:r>
        <w:t xml:space="preserve"> </w:t>
      </w:r>
      <w:r w:rsidR="00474371">
        <w:t>EU</w:t>
      </w:r>
      <w:r>
        <w:t xml:space="preserve">, </w:t>
      </w:r>
      <w:r w:rsidR="00474371">
        <w:t>još</w:t>
      </w:r>
      <w:r>
        <w:t xml:space="preserve"> </w:t>
      </w:r>
      <w:r w:rsidR="00474371">
        <w:t>uvek</w:t>
      </w:r>
      <w:r>
        <w:t xml:space="preserve"> </w:t>
      </w:r>
      <w:r w:rsidR="00474371">
        <w:t>ne</w:t>
      </w:r>
      <w:r>
        <w:t xml:space="preserve"> </w:t>
      </w:r>
      <w:r w:rsidR="00474371">
        <w:t>postoje</w:t>
      </w:r>
      <w:r>
        <w:t xml:space="preserve"> </w:t>
      </w:r>
      <w:r w:rsidR="00474371">
        <w:t>i</w:t>
      </w:r>
      <w:r>
        <w:t xml:space="preserve"> </w:t>
      </w:r>
      <w:r w:rsidR="00474371">
        <w:t>kada</w:t>
      </w:r>
      <w:r>
        <w:t xml:space="preserve"> </w:t>
      </w:r>
      <w:r w:rsidR="00474371">
        <w:t>pogledate</w:t>
      </w:r>
      <w:r>
        <w:t xml:space="preserve"> </w:t>
      </w:r>
      <w:r w:rsidR="00474371">
        <w:t>sednice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videćete</w:t>
      </w:r>
      <w:r>
        <w:t xml:space="preserve"> </w:t>
      </w:r>
      <w:r w:rsidR="00474371">
        <w:t>da</w:t>
      </w:r>
      <w:r>
        <w:t xml:space="preserve"> </w:t>
      </w:r>
      <w:r w:rsidR="00474371">
        <w:t>ima</w:t>
      </w:r>
      <w:r>
        <w:t xml:space="preserve"> </w:t>
      </w:r>
      <w:r w:rsidR="00474371">
        <w:t>tamo</w:t>
      </w:r>
      <w:r>
        <w:t xml:space="preserve"> </w:t>
      </w:r>
      <w:r w:rsidR="00474371">
        <w:t>i</w:t>
      </w:r>
      <w:r>
        <w:t xml:space="preserve"> </w:t>
      </w:r>
      <w:r w:rsidR="00474371">
        <w:t>dosta</w:t>
      </w:r>
      <w:r>
        <w:t xml:space="preserve"> </w:t>
      </w:r>
      <w:r w:rsidR="00474371">
        <w:t>debate</w:t>
      </w:r>
      <w:r>
        <w:t xml:space="preserve"> </w:t>
      </w:r>
      <w:r w:rsidR="00474371">
        <w:t>i</w:t>
      </w:r>
      <w:r>
        <w:t xml:space="preserve"> </w:t>
      </w:r>
      <w:r w:rsidR="00474371">
        <w:t>dosta</w:t>
      </w:r>
      <w:r>
        <w:t xml:space="preserve"> </w:t>
      </w:r>
      <w:r w:rsidR="00474371">
        <w:t>mišljenja</w:t>
      </w:r>
      <w:r>
        <w:t xml:space="preserve"> </w:t>
      </w:r>
      <w:r w:rsidR="00474371">
        <w:t>se</w:t>
      </w:r>
      <w:r>
        <w:t xml:space="preserve"> </w:t>
      </w:r>
      <w:r w:rsidR="00474371">
        <w:t>daje</w:t>
      </w:r>
      <w:r>
        <w:t xml:space="preserve"> </w:t>
      </w:r>
      <w:r w:rsidR="00474371">
        <w:t>vezano</w:t>
      </w:r>
      <w:r>
        <w:t xml:space="preserve"> </w:t>
      </w:r>
      <w:r w:rsidR="00474371">
        <w:t>za</w:t>
      </w:r>
      <w:r>
        <w:t xml:space="preserve"> </w:t>
      </w:r>
      <w:r w:rsidR="00474371">
        <w:t>članice</w:t>
      </w:r>
      <w:r>
        <w:t xml:space="preserve"> </w:t>
      </w:r>
      <w:r w:rsidR="00474371">
        <w:t>EU</w:t>
      </w:r>
      <w:r>
        <w:t xml:space="preserve">, </w:t>
      </w:r>
      <w:r w:rsidR="00474371">
        <w:t>tako</w:t>
      </w:r>
      <w:r>
        <w:t xml:space="preserve"> </w:t>
      </w:r>
      <w:r w:rsidR="00474371">
        <w:t>da</w:t>
      </w:r>
      <w:r>
        <w:t xml:space="preserve"> </w:t>
      </w:r>
      <w:r w:rsidR="00474371">
        <w:t>nije</w:t>
      </w:r>
      <w:r>
        <w:t xml:space="preserve"> </w:t>
      </w:r>
      <w:r w:rsidR="00474371">
        <w:t>Srbija</w:t>
      </w:r>
      <w:r>
        <w:t xml:space="preserve"> </w:t>
      </w:r>
      <w:r w:rsidR="00474371">
        <w:t>ta</w:t>
      </w:r>
      <w:r>
        <w:t xml:space="preserve"> </w:t>
      </w:r>
      <w:r w:rsidR="00474371">
        <w:t>koja</w:t>
      </w:r>
      <w:r>
        <w:t xml:space="preserve"> </w:t>
      </w:r>
      <w:r w:rsidR="00474371">
        <w:t>je</w:t>
      </w:r>
      <w:r>
        <w:t xml:space="preserve"> </w:t>
      </w:r>
      <w:r w:rsidR="00474371">
        <w:t>dežurna</w:t>
      </w:r>
      <w:r>
        <w:t xml:space="preserve"> </w:t>
      </w:r>
      <w:r w:rsidR="00474371">
        <w:t>u</w:t>
      </w:r>
      <w:r>
        <w:t xml:space="preserve"> </w:t>
      </w:r>
      <w:r w:rsidR="00474371">
        <w:t>Venecijanskoj</w:t>
      </w:r>
      <w:r>
        <w:t xml:space="preserve"> </w:t>
      </w:r>
      <w:r w:rsidR="00474371">
        <w:t>komisiji</w:t>
      </w:r>
      <w:r>
        <w:t xml:space="preserve">, </w:t>
      </w:r>
      <w:r w:rsidR="00474371">
        <w:t>a</w:t>
      </w:r>
      <w:r>
        <w:t xml:space="preserve"> </w:t>
      </w:r>
      <w:r w:rsidR="00474371">
        <w:t>ja</w:t>
      </w:r>
      <w:r>
        <w:t xml:space="preserve"> </w:t>
      </w:r>
      <w:r w:rsidR="00474371">
        <w:t>naglašavam</w:t>
      </w:r>
      <w:r>
        <w:t xml:space="preserve"> </w:t>
      </w:r>
      <w:r w:rsidR="00474371">
        <w:t>na</w:t>
      </w:r>
      <w:r>
        <w:t xml:space="preserve"> </w:t>
      </w:r>
      <w:r w:rsidR="00474371">
        <w:t>kraju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Repbulika</w:t>
      </w:r>
      <w:r>
        <w:t xml:space="preserve"> </w:t>
      </w:r>
      <w:r w:rsidR="00474371">
        <w:t>Srbija</w:t>
      </w:r>
      <w:r>
        <w:t xml:space="preserve">, </w:t>
      </w:r>
      <w:r w:rsidR="00474371">
        <w:t>istakla</w:t>
      </w:r>
      <w:r>
        <w:t xml:space="preserve"> </w:t>
      </w:r>
      <w:r w:rsidR="00474371">
        <w:t>i</w:t>
      </w:r>
      <w:r>
        <w:t xml:space="preserve"> </w:t>
      </w:r>
      <w:r w:rsidR="00474371">
        <w:t>značaj</w:t>
      </w:r>
      <w:r>
        <w:t xml:space="preserve"> </w:t>
      </w:r>
      <w:r w:rsidR="00474371">
        <w:t>Vencijanske</w:t>
      </w:r>
      <w:r>
        <w:t xml:space="preserve"> </w:t>
      </w:r>
      <w:r w:rsidR="00474371">
        <w:t>komisije</w:t>
      </w:r>
      <w:r>
        <w:t xml:space="preserve"> </w:t>
      </w:r>
      <w:r w:rsidR="00474371">
        <w:t>i</w:t>
      </w:r>
      <w:r>
        <w:t xml:space="preserve"> </w:t>
      </w:r>
      <w:r w:rsidR="00474371">
        <w:t>u</w:t>
      </w:r>
      <w:r>
        <w:t xml:space="preserve"> </w:t>
      </w:r>
      <w:r w:rsidR="00474371">
        <w:t>budućim</w:t>
      </w:r>
      <w:r>
        <w:t xml:space="preserve"> </w:t>
      </w:r>
      <w:r w:rsidR="00474371">
        <w:t>koracima</w:t>
      </w:r>
      <w:r>
        <w:t xml:space="preserve">, </w:t>
      </w:r>
      <w:r w:rsidR="00474371">
        <w:t>i</w:t>
      </w:r>
      <w:r>
        <w:t xml:space="preserve"> </w:t>
      </w:r>
      <w:r w:rsidR="00474371">
        <w:t>da</w:t>
      </w:r>
      <w:r>
        <w:t xml:space="preserve"> </w:t>
      </w:r>
      <w:r w:rsidR="00474371">
        <w:t>smo</w:t>
      </w:r>
      <w:r>
        <w:t xml:space="preserve"> </w:t>
      </w:r>
      <w:r w:rsidR="00474371">
        <w:t>od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 </w:t>
      </w:r>
      <w:r w:rsidR="00474371">
        <w:t>zatražili</w:t>
      </w:r>
      <w:r>
        <w:t xml:space="preserve"> </w:t>
      </w:r>
      <w:r w:rsidR="00474371">
        <w:t>da</w:t>
      </w:r>
      <w:r>
        <w:t xml:space="preserve"> </w:t>
      </w:r>
      <w:r w:rsidR="00474371">
        <w:t>i</w:t>
      </w:r>
      <w:r>
        <w:t xml:space="preserve"> </w:t>
      </w:r>
      <w:r w:rsidR="00474371">
        <w:t>već</w:t>
      </w:r>
      <w:r>
        <w:t xml:space="preserve"> </w:t>
      </w:r>
      <w:r w:rsidR="00474371">
        <w:t>smo</w:t>
      </w:r>
      <w:r>
        <w:t xml:space="preserve"> </w:t>
      </w:r>
      <w:r w:rsidR="00474371">
        <w:t>poslali</w:t>
      </w:r>
      <w:r>
        <w:t xml:space="preserve"> </w:t>
      </w:r>
      <w:r w:rsidR="00474371">
        <w:t>i</w:t>
      </w:r>
      <w:r>
        <w:t xml:space="preserve"> </w:t>
      </w:r>
      <w:r w:rsidR="00474371">
        <w:t>danas</w:t>
      </w:r>
      <w:r>
        <w:t xml:space="preserve"> </w:t>
      </w:r>
      <w:r w:rsidR="00474371">
        <w:t>pismo</w:t>
      </w:r>
      <w:r>
        <w:t xml:space="preserve">, </w:t>
      </w:r>
      <w:r w:rsidR="00474371">
        <w:t>a</w:t>
      </w:r>
      <w:r>
        <w:t xml:space="preserve"> </w:t>
      </w:r>
      <w:r w:rsidR="00474371">
        <w:t>to</w:t>
      </w:r>
      <w:r>
        <w:t xml:space="preserve"> </w:t>
      </w:r>
      <w:r w:rsidR="00474371">
        <w:t>je</w:t>
      </w:r>
      <w:r>
        <w:t xml:space="preserve"> </w:t>
      </w:r>
      <w:r w:rsidR="00474371">
        <w:t>da</w:t>
      </w:r>
      <w:r>
        <w:t xml:space="preserve"> </w:t>
      </w:r>
      <w:r w:rsidR="00474371">
        <w:t>aktivno</w:t>
      </w:r>
      <w:r>
        <w:t xml:space="preserve"> </w:t>
      </w:r>
      <w:r w:rsidR="00474371">
        <w:t>učestvuju</w:t>
      </w:r>
      <w:r>
        <w:t xml:space="preserve"> </w:t>
      </w:r>
      <w:r w:rsidR="00474371">
        <w:t>u</w:t>
      </w:r>
      <w:r>
        <w:t xml:space="preserve"> </w:t>
      </w:r>
      <w:r w:rsidR="00474371">
        <w:t>radu</w:t>
      </w:r>
      <w:r>
        <w:t xml:space="preserve"> </w:t>
      </w:r>
      <w:r w:rsidR="00474371">
        <w:t>radne</w:t>
      </w:r>
      <w:r>
        <w:t xml:space="preserve"> </w:t>
      </w:r>
      <w:r w:rsidR="00474371">
        <w:t>grupe</w:t>
      </w:r>
      <w:r>
        <w:t xml:space="preserve">, </w:t>
      </w:r>
      <w:r w:rsidR="00474371">
        <w:t>za</w:t>
      </w:r>
      <w:r>
        <w:t xml:space="preserve"> </w:t>
      </w:r>
      <w:r w:rsidR="00474371">
        <w:t>izradu</w:t>
      </w:r>
      <w:r>
        <w:t xml:space="preserve"> </w:t>
      </w:r>
      <w:r w:rsidR="00474371">
        <w:t>analize</w:t>
      </w:r>
      <w:r>
        <w:t xml:space="preserve">, </w:t>
      </w:r>
      <w:r w:rsidR="00474371">
        <w:t>pa</w:t>
      </w:r>
      <w:r>
        <w:t xml:space="preserve"> </w:t>
      </w:r>
      <w:r w:rsidR="00474371">
        <w:t>onda</w:t>
      </w:r>
      <w:r>
        <w:t xml:space="preserve"> </w:t>
      </w:r>
      <w:r w:rsidR="00474371">
        <w:t>i</w:t>
      </w:r>
      <w:r>
        <w:t xml:space="preserve"> </w:t>
      </w:r>
      <w:r w:rsidR="00474371">
        <w:t>zakona</w:t>
      </w:r>
      <w:r>
        <w:t xml:space="preserve"> </w:t>
      </w:r>
      <w:r w:rsidR="00474371">
        <w:t>o</w:t>
      </w:r>
      <w:r>
        <w:t xml:space="preserve"> </w:t>
      </w:r>
      <w:r w:rsidR="00474371">
        <w:t>borbi</w:t>
      </w:r>
      <w:r>
        <w:t xml:space="preserve"> </w:t>
      </w:r>
      <w:r w:rsidR="00474371">
        <w:t>protiv</w:t>
      </w:r>
      <w:r>
        <w:t xml:space="preserve"> </w:t>
      </w:r>
      <w:r w:rsidR="00474371">
        <w:t>visoko</w:t>
      </w:r>
      <w:r>
        <w:t xml:space="preserve"> </w:t>
      </w:r>
      <w:r w:rsidR="00474371">
        <w:t>tehnološkog</w:t>
      </w:r>
      <w:r>
        <w:t xml:space="preserve"> </w:t>
      </w:r>
      <w:r w:rsidR="00474371">
        <w:t>kriminala</w:t>
      </w:r>
      <w:r>
        <w:t xml:space="preserve">, </w:t>
      </w:r>
      <w:r w:rsidR="00474371">
        <w:t>kako</w:t>
      </w:r>
      <w:r>
        <w:t xml:space="preserve"> </w:t>
      </w:r>
      <w:r w:rsidR="00474371">
        <w:t>bismo</w:t>
      </w:r>
      <w:r>
        <w:t xml:space="preserve"> </w:t>
      </w:r>
      <w:r w:rsidR="00474371">
        <w:t>na</w:t>
      </w:r>
      <w:r>
        <w:t xml:space="preserve"> </w:t>
      </w:r>
      <w:r w:rsidR="00474371">
        <w:t>adekavatan</w:t>
      </w:r>
      <w:r>
        <w:t xml:space="preserve"> </w:t>
      </w:r>
      <w:r w:rsidR="00474371">
        <w:t>način</w:t>
      </w:r>
      <w:r>
        <w:t xml:space="preserve"> </w:t>
      </w:r>
      <w:r w:rsidR="00474371">
        <w:t>uklopili</w:t>
      </w:r>
      <w:r>
        <w:t xml:space="preserve"> </w:t>
      </w:r>
      <w:r w:rsidR="00474371">
        <w:t>naš</w:t>
      </w:r>
      <w:r>
        <w:t xml:space="preserve"> </w:t>
      </w:r>
      <w:r w:rsidR="00474371">
        <w:t>pravni</w:t>
      </w:r>
      <w:r>
        <w:t xml:space="preserve"> </w:t>
      </w:r>
      <w:r w:rsidR="00474371">
        <w:t>okvir</w:t>
      </w:r>
      <w:r>
        <w:t xml:space="preserve"> </w:t>
      </w:r>
      <w:r w:rsidR="00474371">
        <w:t>sa</w:t>
      </w:r>
      <w:r>
        <w:t xml:space="preserve"> </w:t>
      </w:r>
      <w:r w:rsidR="00474371">
        <w:t>pravnim</w:t>
      </w:r>
      <w:r>
        <w:t xml:space="preserve"> </w:t>
      </w:r>
      <w:r w:rsidR="00474371">
        <w:t>okvirom</w:t>
      </w:r>
      <w:r>
        <w:t xml:space="preserve"> </w:t>
      </w:r>
      <w:r w:rsidR="00474371">
        <w:t>koji</w:t>
      </w:r>
      <w:r>
        <w:t xml:space="preserve"> </w:t>
      </w:r>
      <w:r w:rsidR="00474371">
        <w:t>su</w:t>
      </w:r>
      <w:r>
        <w:t xml:space="preserve"> </w:t>
      </w:r>
      <w:r w:rsidR="00474371">
        <w:t>standardi</w:t>
      </w:r>
      <w:r>
        <w:t xml:space="preserve"> </w:t>
      </w:r>
      <w:r w:rsidR="00474371">
        <w:t>Venecijanske</w:t>
      </w:r>
      <w:r>
        <w:t xml:space="preserve"> </w:t>
      </w:r>
      <w:r w:rsidR="00474371">
        <w:t>komisije</w:t>
      </w:r>
      <w:r>
        <w:t xml:space="preserve">, </w:t>
      </w:r>
      <w:r w:rsidR="00474371">
        <w:t>ali</w:t>
      </w:r>
      <w:r>
        <w:t xml:space="preserve"> </w:t>
      </w:r>
      <w:r w:rsidR="00474371">
        <w:t>ujedno</w:t>
      </w:r>
      <w:r>
        <w:t xml:space="preserve"> </w:t>
      </w:r>
      <w:r w:rsidR="00474371">
        <w:t>i</w:t>
      </w:r>
      <w:r>
        <w:t xml:space="preserve"> </w:t>
      </w:r>
      <w:r w:rsidR="00474371">
        <w:t>vodili</w:t>
      </w:r>
      <w:r>
        <w:t xml:space="preserve"> </w:t>
      </w:r>
      <w:r w:rsidR="00474371">
        <w:t>računa</w:t>
      </w:r>
      <w:r>
        <w:t xml:space="preserve"> </w:t>
      </w:r>
      <w:r w:rsidR="00474371">
        <w:t>o</w:t>
      </w:r>
      <w:r>
        <w:t xml:space="preserve"> </w:t>
      </w:r>
      <w:r w:rsidR="00474371">
        <w:t>tome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to</w:t>
      </w:r>
      <w:r>
        <w:t xml:space="preserve"> </w:t>
      </w:r>
      <w:r w:rsidR="00474371">
        <w:t>nešto</w:t>
      </w:r>
      <w:r>
        <w:t xml:space="preserve"> </w:t>
      </w:r>
      <w:r w:rsidR="00474371">
        <w:t>što</w:t>
      </w:r>
      <w:r>
        <w:t xml:space="preserve"> </w:t>
      </w:r>
      <w:r w:rsidR="00474371">
        <w:t>se</w:t>
      </w:r>
      <w:r>
        <w:t xml:space="preserve"> </w:t>
      </w:r>
      <w:r w:rsidR="00474371">
        <w:t>primenjuje</w:t>
      </w:r>
      <w:r>
        <w:t xml:space="preserve"> </w:t>
      </w:r>
      <w:r w:rsidR="00474371">
        <w:t>u</w:t>
      </w:r>
      <w:r>
        <w:t xml:space="preserve"> </w:t>
      </w:r>
      <w:r w:rsidR="00474371">
        <w:t>Republici</w:t>
      </w:r>
      <w:r>
        <w:t xml:space="preserve"> </w:t>
      </w:r>
      <w:r w:rsidR="00474371">
        <w:t>Srbiji</w:t>
      </w:r>
      <w:r>
        <w:t xml:space="preserve"> </w:t>
      </w:r>
      <w:r w:rsidR="00474371">
        <w:t>da</w:t>
      </w:r>
      <w:r>
        <w:t xml:space="preserve"> </w:t>
      </w:r>
      <w:r w:rsidR="00474371">
        <w:t>je</w:t>
      </w:r>
      <w:r>
        <w:t xml:space="preserve"> </w:t>
      </w:r>
      <w:r w:rsidR="00474371">
        <w:t>pravna</w:t>
      </w:r>
      <w:r>
        <w:t xml:space="preserve"> </w:t>
      </w:r>
      <w:r w:rsidR="00474371">
        <w:t>sigurnost</w:t>
      </w:r>
      <w:r>
        <w:t xml:space="preserve">, </w:t>
      </w:r>
      <w:r w:rsidR="00474371">
        <w:t>dostupnost</w:t>
      </w:r>
      <w:r>
        <w:t xml:space="preserve"> </w:t>
      </w:r>
      <w:r w:rsidR="00474371">
        <w:t>pravde</w:t>
      </w:r>
      <w:r>
        <w:t xml:space="preserve"> </w:t>
      </w:r>
      <w:r w:rsidR="00474371">
        <w:t>građana</w:t>
      </w:r>
      <w:r>
        <w:t xml:space="preserve"> </w:t>
      </w:r>
      <w:r w:rsidR="00474371">
        <w:t>Srbije</w:t>
      </w:r>
      <w:r>
        <w:t xml:space="preserve">, </w:t>
      </w:r>
      <w:r w:rsidR="00474371">
        <w:t>primarni</w:t>
      </w:r>
      <w:r>
        <w:t xml:space="preserve"> </w:t>
      </w:r>
      <w:r w:rsidR="00474371">
        <w:t>zadatak</w:t>
      </w:r>
      <w:r>
        <w:t xml:space="preserve"> </w:t>
      </w:r>
      <w:r w:rsidR="00474371">
        <w:t>svih</w:t>
      </w:r>
      <w:r>
        <w:t xml:space="preserve"> </w:t>
      </w:r>
      <w:r w:rsidR="00474371">
        <w:t>nas</w:t>
      </w:r>
      <w:r>
        <w:t xml:space="preserve"> </w:t>
      </w:r>
      <w:r w:rsidR="00474371">
        <w:t>kada</w:t>
      </w:r>
      <w:r>
        <w:t xml:space="preserve"> </w:t>
      </w:r>
      <w:r w:rsidR="00474371">
        <w:t>govorimo</w:t>
      </w:r>
      <w:r>
        <w:t xml:space="preserve"> </w:t>
      </w:r>
      <w:r w:rsidR="00474371">
        <w:t>o</w:t>
      </w:r>
      <w:r>
        <w:t xml:space="preserve"> </w:t>
      </w:r>
      <w:r w:rsidR="00474371">
        <w:t>reformi</w:t>
      </w:r>
      <w:r>
        <w:t xml:space="preserve"> </w:t>
      </w:r>
      <w:r w:rsidR="00474371">
        <w:t>pravosuđa</w:t>
      </w:r>
      <w:r>
        <w:t>.</w:t>
      </w:r>
    </w:p>
    <w:p w:rsidR="006E6C2A" w:rsidRDefault="006E6C2A">
      <w:r>
        <w:tab/>
      </w:r>
      <w:r w:rsidR="00474371">
        <w:t>PREDSEDNIK</w:t>
      </w:r>
      <w:r>
        <w:t xml:space="preserve">: </w:t>
      </w:r>
      <w:r w:rsidR="00474371">
        <w:t>Hvala</w:t>
      </w:r>
      <w:r>
        <w:t xml:space="preserve"> </w:t>
      </w:r>
      <w:r w:rsidR="00474371">
        <w:t>vam</w:t>
      </w:r>
      <w:r>
        <w:t xml:space="preserve"> </w:t>
      </w:r>
      <w:r w:rsidR="00474371">
        <w:t>ministre</w:t>
      </w:r>
      <w:r>
        <w:t>.</w:t>
      </w:r>
    </w:p>
    <w:p w:rsidR="006E6C2A" w:rsidRDefault="006E6C2A">
      <w:r>
        <w:tab/>
      </w:r>
      <w:r w:rsidR="00474371">
        <w:t>Nastavljamo</w:t>
      </w:r>
      <w:r>
        <w:t xml:space="preserve"> </w:t>
      </w:r>
      <w:r w:rsidR="00474371">
        <w:t>rad</w:t>
      </w:r>
      <w:r>
        <w:t xml:space="preserve"> </w:t>
      </w:r>
      <w:r w:rsidR="00474371">
        <w:t>sutra</w:t>
      </w:r>
      <w:r>
        <w:t xml:space="preserve"> </w:t>
      </w:r>
      <w:r w:rsidR="00474371">
        <w:t>u</w:t>
      </w:r>
      <w:r>
        <w:t xml:space="preserve"> 10.00 </w:t>
      </w:r>
      <w:r w:rsidR="00474371">
        <w:t>časova</w:t>
      </w:r>
      <w:r>
        <w:t>.</w:t>
      </w:r>
    </w:p>
    <w:p w:rsidR="006E6C2A" w:rsidRDefault="006E6C2A"/>
    <w:p w:rsidR="006E6C2A" w:rsidRDefault="006E6C2A">
      <w:r>
        <w:tab/>
      </w:r>
    </w:p>
    <w:p w:rsidR="006E6C2A" w:rsidRPr="00C43B92" w:rsidRDefault="006E6C2A">
      <w:r>
        <w:tab/>
        <w:t>(</w:t>
      </w:r>
      <w:r w:rsidR="00474371">
        <w:t>Sednica</w:t>
      </w:r>
      <w:r>
        <w:t xml:space="preserve"> </w:t>
      </w:r>
      <w:r w:rsidR="00474371">
        <w:t>je</w:t>
      </w:r>
      <w:r>
        <w:t xml:space="preserve"> </w:t>
      </w:r>
      <w:r w:rsidR="00474371">
        <w:t>prekinuta</w:t>
      </w:r>
      <w:r>
        <w:t xml:space="preserve"> </w:t>
      </w:r>
      <w:r w:rsidR="00474371">
        <w:t>u</w:t>
      </w:r>
      <w:r>
        <w:t xml:space="preserve"> 18.00 </w:t>
      </w:r>
      <w:r w:rsidR="00474371">
        <w:t>časova</w:t>
      </w:r>
      <w:r>
        <w:t>.)</w:t>
      </w:r>
    </w:p>
    <w:p w:rsidR="00D7605B" w:rsidRDefault="00D7605B"/>
    <w:sectPr w:rsidR="00D7605B" w:rsidSect="004743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EC" w:rsidRDefault="002A6AEC" w:rsidP="00474371">
      <w:pPr>
        <w:spacing w:line="240" w:lineRule="auto"/>
      </w:pPr>
      <w:r>
        <w:separator/>
      </w:r>
    </w:p>
  </w:endnote>
  <w:endnote w:type="continuationSeparator" w:id="0">
    <w:p w:rsidR="002A6AEC" w:rsidRDefault="002A6AEC" w:rsidP="0047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EC" w:rsidRDefault="002A6AEC" w:rsidP="00474371">
      <w:pPr>
        <w:spacing w:line="240" w:lineRule="auto"/>
      </w:pPr>
      <w:r>
        <w:separator/>
      </w:r>
    </w:p>
  </w:footnote>
  <w:footnote w:type="continuationSeparator" w:id="0">
    <w:p w:rsidR="002A6AEC" w:rsidRDefault="002A6AEC" w:rsidP="0047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71" w:rsidRDefault="0047437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jilja Lukic">
    <w15:presenceInfo w15:providerId="AD" w15:userId="S-1-5-21-2817087709-1263125741-1655127426-1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2F"/>
    <w:rsid w:val="002A6AEC"/>
    <w:rsid w:val="00474371"/>
    <w:rsid w:val="006E6C2A"/>
    <w:rsid w:val="0073082F"/>
    <w:rsid w:val="00B25565"/>
    <w:rsid w:val="00B805E4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3C2F2"/>
  <w15:chartTrackingRefBased/>
  <w15:docId w15:val="{40B56314-EB72-4CD1-A2CA-E281D1DC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6E6C2A"/>
  </w:style>
  <w:style w:type="paragraph" w:styleId="Header">
    <w:name w:val="header"/>
    <w:basedOn w:val="Normal"/>
    <w:link w:val="HeaderChar"/>
    <w:uiPriority w:val="99"/>
    <w:unhideWhenUsed/>
    <w:rsid w:val="004743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7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743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7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38978</Words>
  <Characters>222180</Characters>
  <Application>Microsoft Office Word</Application>
  <DocSecurity>0</DocSecurity>
  <Lines>1851</Lines>
  <Paragraphs>521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2026-06-18T08:42:00Z</dcterms:created>
  <dcterms:modified xsi:type="dcterms:W3CDTF">2026-06-18T08:42:00Z</dcterms:modified>
</cp:coreProperties>
</file>